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4410"/>
        <w:gridCol w:w="4249"/>
      </w:tblGrid>
      <w:tr w:rsidR="008B75C7" w:rsidRPr="005858C1" w14:paraId="72B107E8" w14:textId="77777777" w:rsidTr="00C93D72">
        <w:trPr>
          <w:trHeight w:val="897"/>
        </w:trPr>
        <w:tc>
          <w:tcPr>
            <w:tcW w:w="4410" w:type="dxa"/>
          </w:tcPr>
          <w:p w14:paraId="5838505D" w14:textId="32652B3E" w:rsidR="008B75C7" w:rsidRPr="005858C1" w:rsidRDefault="001774BB" w:rsidP="005858C1">
            <w:pPr>
              <w:jc w:val="center"/>
              <w:rPr>
                <w:rFonts w:ascii="Calibri" w:hAnsi="Calibri" w:cs="Calibri"/>
                <w:b/>
                <w:spacing w:val="20"/>
                <w:sz w:val="36"/>
                <w:szCs w:val="36"/>
              </w:rPr>
            </w:pPr>
            <w:r w:rsidRPr="005858C1">
              <w:rPr>
                <w:rFonts w:ascii="Calibri" w:hAnsi="Calibri" w:cs="Calibri"/>
                <w:b/>
                <w:noProof/>
                <w:spacing w:val="2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7520605" wp14:editId="4E01B40D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-36830</wp:posOffset>
                      </wp:positionV>
                      <wp:extent cx="266065" cy="509905"/>
                      <wp:effectExtent l="13970" t="9525" r="5715" b="1397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065" cy="509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27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96.7pt;margin-top:-2.9pt;width:20.95pt;height:40.1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"/>
                  </w:pict>
                </mc:Fallback>
              </mc:AlternateContent>
            </w:r>
            <w:r w:rsidR="008B75C7" w:rsidRPr="005858C1">
              <w:rPr>
                <w:rFonts w:ascii="Calibri" w:hAnsi="Calibri" w:cs="Calibri"/>
                <w:b/>
                <w:spacing w:val="20"/>
                <w:sz w:val="36"/>
                <w:szCs w:val="36"/>
              </w:rPr>
              <w:t>UPISNI FORMULAR</w:t>
            </w:r>
          </w:p>
          <w:p w14:paraId="036FE40B" w14:textId="77777777" w:rsidR="008B75C7" w:rsidRPr="005858C1" w:rsidRDefault="002A7D6D" w:rsidP="005858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="008B75C7" w:rsidRPr="005858C1">
              <w:rPr>
                <w:rFonts w:ascii="Calibri" w:hAnsi="Calibri" w:cs="Calibri"/>
                <w:b/>
                <w:sz w:val="22"/>
                <w:szCs w:val="22"/>
              </w:rPr>
              <w:t xml:space="preserve">a </w:t>
            </w:r>
            <w:proofErr w:type="spellStart"/>
            <w:r w:rsidR="008B75C7" w:rsidRPr="005858C1">
              <w:rPr>
                <w:rFonts w:ascii="Calibri" w:hAnsi="Calibri" w:cs="Calibri"/>
                <w:b/>
                <w:sz w:val="22"/>
                <w:szCs w:val="22"/>
              </w:rPr>
              <w:t>dodiplomski</w:t>
            </w:r>
            <w:proofErr w:type="spellEnd"/>
            <w:r w:rsidR="008B75C7" w:rsidRPr="005858C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8B75C7" w:rsidRPr="005858C1">
              <w:rPr>
                <w:rFonts w:ascii="Calibri" w:hAnsi="Calibri" w:cs="Calibri"/>
                <w:b/>
                <w:sz w:val="22"/>
                <w:szCs w:val="22"/>
              </w:rPr>
              <w:t>studij</w:t>
            </w:r>
            <w:proofErr w:type="spellEnd"/>
          </w:p>
        </w:tc>
        <w:tc>
          <w:tcPr>
            <w:tcW w:w="4249" w:type="dxa"/>
          </w:tcPr>
          <w:p w14:paraId="768C2ED1" w14:textId="1F98773D" w:rsidR="008B75C7" w:rsidRPr="005858C1" w:rsidRDefault="008B75C7" w:rsidP="005858C1">
            <w:pPr>
              <w:jc w:val="center"/>
              <w:rPr>
                <w:rFonts w:ascii="Calibri" w:hAnsi="Calibri" w:cs="Calibri"/>
                <w:b/>
                <w:spacing w:val="20"/>
                <w:sz w:val="36"/>
                <w:szCs w:val="36"/>
              </w:rPr>
            </w:pPr>
            <w:r w:rsidRPr="005858C1">
              <w:rPr>
                <w:rFonts w:ascii="Calibri" w:hAnsi="Calibri" w:cs="Calibri"/>
                <w:b/>
                <w:spacing w:val="20"/>
                <w:sz w:val="36"/>
                <w:szCs w:val="36"/>
              </w:rPr>
              <w:t>APPLICATION FORM</w:t>
            </w:r>
          </w:p>
          <w:p w14:paraId="7AED0A4C" w14:textId="77777777" w:rsidR="008B75C7" w:rsidRPr="005858C1" w:rsidRDefault="008B75C7" w:rsidP="005858C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58C1">
              <w:rPr>
                <w:rFonts w:ascii="Calibri" w:hAnsi="Calibri" w:cs="Calibri"/>
                <w:b/>
                <w:sz w:val="22"/>
                <w:szCs w:val="22"/>
              </w:rPr>
              <w:t>for undergraduate studies</w:t>
            </w:r>
          </w:p>
        </w:tc>
      </w:tr>
    </w:tbl>
    <w:p w14:paraId="0C894AB1" w14:textId="3723219F" w:rsidR="00B978B9" w:rsidRPr="00FC2A27" w:rsidRDefault="00464D35" w:rsidP="0075480C">
      <w:pPr>
        <w:ind w:left="-180"/>
        <w:jc w:val="both"/>
        <w:rPr>
          <w:rFonts w:ascii="Calibri" w:hAnsi="Calibri" w:cs="Calibri"/>
          <w:sz w:val="20"/>
          <w:szCs w:val="20"/>
        </w:rPr>
      </w:pPr>
      <w:r w:rsidRPr="005858C1">
        <w:rPr>
          <w:rFonts w:ascii="Calibri" w:hAnsi="Calibri" w:cs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BDD525" wp14:editId="5B86C898">
                <wp:simplePos x="0" y="0"/>
                <wp:positionH relativeFrom="column">
                  <wp:posOffset>5067300</wp:posOffset>
                </wp:positionH>
                <wp:positionV relativeFrom="paragraph">
                  <wp:posOffset>-1696720</wp:posOffset>
                </wp:positionV>
                <wp:extent cx="1543050" cy="1793240"/>
                <wp:effectExtent l="0" t="0" r="19050" b="165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1390" w14:textId="77777777" w:rsidR="006A2F3F" w:rsidRDefault="006A2F3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5B556C87" w14:textId="77777777" w:rsidR="006A2F3F" w:rsidRDefault="006A2F3F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7731627D" w14:textId="77777777" w:rsidR="006A2F3F" w:rsidRPr="00BA45A0" w:rsidRDefault="006A2F3F" w:rsidP="006A2F3F">
                            <w:pPr>
                              <w:jc w:val="center"/>
                              <w:rPr>
                                <w:rFonts w:ascii="Comic Sans MS" w:hAnsi="Comic Sans MS"/>
                                <w:color w:val="C0C0C0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BA45A0">
                              <w:rPr>
                                <w:rFonts w:ascii="Comic Sans MS" w:hAnsi="Comic Sans MS"/>
                                <w:color w:val="C0C0C0"/>
                                <w:sz w:val="20"/>
                                <w:szCs w:val="20"/>
                                <w:lang w:val="tr-TR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D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-133.6pt;width:121.5pt;height:14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" strokecolor="silver">
                <v:textbox>
                  <w:txbxContent>
                    <w:p w14:paraId="69221390" w14:textId="77777777" w:rsidR="006A2F3F" w:rsidRDefault="006A2F3F">
                      <w:pPr>
                        <w:rPr>
                          <w:lang w:val="tr-TR"/>
                        </w:rPr>
                      </w:pPr>
                    </w:p>
                    <w:p w14:paraId="5B556C87" w14:textId="77777777" w:rsidR="006A2F3F" w:rsidRDefault="006A2F3F">
                      <w:pPr>
                        <w:rPr>
                          <w:lang w:val="tr-TR"/>
                        </w:rPr>
                      </w:pPr>
                    </w:p>
                    <w:p w14:paraId="7731627D" w14:textId="77777777" w:rsidR="006A2F3F" w:rsidRPr="00BA45A0" w:rsidRDefault="006A2F3F" w:rsidP="006A2F3F">
                      <w:pPr>
                        <w:jc w:val="center"/>
                        <w:rPr>
                          <w:rFonts w:ascii="Comic Sans MS" w:hAnsi="Comic Sans MS"/>
                          <w:color w:val="C0C0C0"/>
                          <w:sz w:val="20"/>
                          <w:szCs w:val="20"/>
                          <w:lang w:val="tr-TR"/>
                        </w:rPr>
                      </w:pPr>
                      <w:r w:rsidRPr="00BA45A0">
                        <w:rPr>
                          <w:rFonts w:ascii="Comic Sans MS" w:hAnsi="Comic Sans MS"/>
                          <w:color w:val="C0C0C0"/>
                          <w:sz w:val="20"/>
                          <w:szCs w:val="20"/>
                          <w:lang w:val="tr-TR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675" w:type="dxa"/>
        <w:tblInd w:w="-342" w:type="dxa"/>
        <w:tblLook w:val="04A0" w:firstRow="1" w:lastRow="0" w:firstColumn="1" w:lastColumn="0" w:noHBand="0" w:noVBand="1"/>
      </w:tblPr>
      <w:tblGrid>
        <w:gridCol w:w="367"/>
        <w:gridCol w:w="29"/>
        <w:gridCol w:w="798"/>
        <w:gridCol w:w="372"/>
        <w:gridCol w:w="2974"/>
        <w:gridCol w:w="367"/>
        <w:gridCol w:w="1674"/>
        <w:gridCol w:w="270"/>
        <w:gridCol w:w="2511"/>
        <w:gridCol w:w="723"/>
        <w:gridCol w:w="986"/>
        <w:gridCol w:w="604"/>
      </w:tblGrid>
      <w:tr w:rsidR="00CE64E6" w:rsidRPr="005858C1" w14:paraId="11E47BA8" w14:textId="77777777" w:rsidTr="00190150">
        <w:trPr>
          <w:trHeight w:val="873"/>
        </w:trPr>
        <w:tc>
          <w:tcPr>
            <w:tcW w:w="4907" w:type="dxa"/>
            <w:gridSpan w:val="6"/>
            <w:tcBorders>
              <w:right w:val="single" w:sz="4" w:space="0" w:color="auto"/>
            </w:tcBorders>
          </w:tcPr>
          <w:p w14:paraId="495B05EF" w14:textId="7F6C4509" w:rsidR="00CE64E6" w:rsidRPr="005858C1" w:rsidRDefault="00D334D4" w:rsidP="00D334D4">
            <w:pPr>
              <w:ind w:right="306"/>
              <w:jc w:val="both"/>
              <w:rPr>
                <w:rFonts w:ascii="Calibri" w:hAnsi="Calibri" w:cs="Calibri"/>
                <w:sz w:val="17"/>
                <w:szCs w:val="17"/>
              </w:rPr>
            </w:pP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Kandidati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su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dužni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dostaviti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ispunjen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upisni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formular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uz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svu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ostalu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propisanu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dokumentaciju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Univerzitet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zadržava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pravo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povući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, bez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upozorenja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svaku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prijavu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koja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nije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upotpunjena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Konkursom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navedenog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7"/>
                <w:szCs w:val="17"/>
              </w:rPr>
              <w:t>roka</w:t>
            </w:r>
            <w:proofErr w:type="spellEnd"/>
            <w:r>
              <w:rPr>
                <w:rFonts w:ascii="Calibri" w:hAnsi="Calibri" w:cs="Calibri"/>
                <w:sz w:val="17"/>
                <w:szCs w:val="17"/>
              </w:rPr>
              <w:t>.</w:t>
            </w:r>
          </w:p>
        </w:tc>
        <w:tc>
          <w:tcPr>
            <w:tcW w:w="6768" w:type="dxa"/>
            <w:gridSpan w:val="6"/>
            <w:tcBorders>
              <w:left w:val="single" w:sz="4" w:space="0" w:color="auto"/>
            </w:tcBorders>
          </w:tcPr>
          <w:p w14:paraId="1472C461" w14:textId="37E8F784" w:rsidR="00CE64E6" w:rsidRPr="005858C1" w:rsidRDefault="00D334D4" w:rsidP="00D334D4">
            <w:pPr>
              <w:ind w:right="306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 xml:space="preserve">Applicants must submit completed application form together with other required documentation for a complete application. The University reserves the right to withdraw, without notice, any incomplete application. </w:t>
            </w:r>
          </w:p>
        </w:tc>
      </w:tr>
      <w:tr w:rsidR="00464D35" w:rsidRPr="006B3FF8" w14:paraId="0748C8FA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402"/>
        </w:trPr>
        <w:tc>
          <w:tcPr>
            <w:tcW w:w="1107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9198B99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b/>
                <w:lang w:val="hr-HR"/>
              </w:rPr>
            </w:pPr>
            <w:r w:rsidRPr="006B3FF8">
              <w:rPr>
                <w:rFonts w:ascii="Calibri" w:hAnsi="Calibri" w:cs="Calibri"/>
                <w:b/>
                <w:lang w:val="hr-HR"/>
              </w:rPr>
              <w:t>LIČNI PODACI / PERSONAL INFORMATION</w:t>
            </w:r>
          </w:p>
        </w:tc>
      </w:tr>
      <w:tr w:rsidR="00464D35" w:rsidRPr="006B3FF8" w14:paraId="62FE9560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777"/>
        </w:trPr>
        <w:tc>
          <w:tcPr>
            <w:tcW w:w="1566" w:type="dxa"/>
            <w:gridSpan w:val="4"/>
            <w:tcBorders>
              <w:left w:val="double" w:sz="4" w:space="0" w:color="auto"/>
            </w:tcBorders>
            <w:vAlign w:val="center"/>
          </w:tcPr>
          <w:p w14:paraId="0E52DAC4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 xml:space="preserve">Ime / </w:t>
            </w:r>
          </w:p>
          <w:p w14:paraId="1B9F50AC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First name :</w:t>
            </w:r>
          </w:p>
        </w:tc>
        <w:tc>
          <w:tcPr>
            <w:tcW w:w="2974" w:type="dxa"/>
            <w:vAlign w:val="center"/>
          </w:tcPr>
          <w:p w14:paraId="49E68431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2B6A1E00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 xml:space="preserve">Prezime / </w:t>
            </w:r>
          </w:p>
          <w:p w14:paraId="210DA372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Last name</w:t>
            </w:r>
          </w:p>
        </w:tc>
        <w:tc>
          <w:tcPr>
            <w:tcW w:w="2511" w:type="dxa"/>
            <w:shd w:val="clear" w:color="auto" w:fill="FFFFFF"/>
            <w:vAlign w:val="center"/>
          </w:tcPr>
          <w:p w14:paraId="2343FDCB" w14:textId="77777777" w:rsidR="00464D35" w:rsidRPr="006B3FF8" w:rsidRDefault="00464D3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170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8C35F4" w14:textId="4B642D0A" w:rsidR="00464D35" w:rsidRPr="006B3FF8" w:rsidRDefault="00464D35" w:rsidP="00464D35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Spol (označite sa +) / Gender (mark with +) </w:t>
            </w:r>
          </w:p>
        </w:tc>
      </w:tr>
      <w:tr w:rsidR="002A7D6D" w:rsidRPr="006B3FF8" w14:paraId="508E2D3B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516"/>
        </w:trPr>
        <w:tc>
          <w:tcPr>
            <w:tcW w:w="1566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B57C80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Mjesto rođenja / Place of Birth :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5C7615FC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vAlign w:val="center"/>
          </w:tcPr>
          <w:p w14:paraId="39365C6F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Državljanstvo / Citizenship :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7584D9C6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72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A37DC4" w14:textId="77777777" w:rsidR="002A7D6D" w:rsidRPr="006B3FF8" w:rsidRDefault="002A7D6D" w:rsidP="006B3FF8">
            <w:pPr>
              <w:spacing w:before="12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Muško / Male</w:t>
            </w:r>
          </w:p>
        </w:tc>
        <w:tc>
          <w:tcPr>
            <w:tcW w:w="9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C6CFF" w14:textId="77777777" w:rsidR="002A7D6D" w:rsidRPr="006B3FF8" w:rsidRDefault="002A7D6D" w:rsidP="006B3FF8">
            <w:pPr>
              <w:spacing w:before="12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Žensko / Female</w:t>
            </w:r>
          </w:p>
        </w:tc>
      </w:tr>
      <w:tr w:rsidR="002A7D6D" w:rsidRPr="006B3FF8" w14:paraId="534026B9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757"/>
        </w:trPr>
        <w:tc>
          <w:tcPr>
            <w:tcW w:w="1566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6A0BEB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Datum rođenja / Date of Birth :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74582E41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vAlign w:val="center"/>
          </w:tcPr>
          <w:p w14:paraId="75F3656D" w14:textId="77777777" w:rsidR="002A7D6D" w:rsidRPr="006B3FF8" w:rsidRDefault="001F0C2B" w:rsidP="001F0C2B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Ime jednog roditelja / Parent</w:t>
            </w:r>
            <w:r w:rsidR="002A7D6D" w:rsidRPr="006B3FF8">
              <w:rPr>
                <w:rFonts w:ascii="Calibri" w:hAnsi="Calibri" w:cs="Calibri"/>
                <w:sz w:val="18"/>
                <w:szCs w:val="18"/>
                <w:lang w:val="sv-SE"/>
              </w:rPr>
              <w:t>’s Name :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14:paraId="15870382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7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9E3DE8" w14:textId="77777777" w:rsidR="002A7D6D" w:rsidRPr="006B3FF8" w:rsidRDefault="002A7D6D" w:rsidP="006B3FF8">
            <w:pPr>
              <w:spacing w:before="12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9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B9E984" w14:textId="77777777" w:rsidR="002A7D6D" w:rsidRPr="006B3FF8" w:rsidRDefault="002A7D6D" w:rsidP="006B3FF8">
            <w:pPr>
              <w:spacing w:before="12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</w:tr>
      <w:tr w:rsidR="002A7D6D" w:rsidRPr="006B3FF8" w14:paraId="07781EC9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532"/>
        </w:trPr>
        <w:tc>
          <w:tcPr>
            <w:tcW w:w="1566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1A62C5" w14:textId="77777777" w:rsidR="002A7D6D" w:rsidRPr="006B3FF8" w:rsidRDefault="002A7D6D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Bračno stanje/ Marital Status :</w:t>
            </w:r>
          </w:p>
        </w:tc>
        <w:tc>
          <w:tcPr>
            <w:tcW w:w="9505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4BF80F" w14:textId="74A1A87A" w:rsidR="002A7D6D" w:rsidRPr="006B3FF8" w:rsidRDefault="001774BB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A6B26C" wp14:editId="3B09738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203835</wp:posOffset>
                      </wp:positionV>
                      <wp:extent cx="90805" cy="90805"/>
                      <wp:effectExtent l="9525" t="12065" r="13970" b="1143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7D74" id="Rectangle 16" o:spid="_x0000_s1026" style="position:absolute;margin-left:53.1pt;margin-top:16.0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"/>
                  </w:pict>
                </mc:Fallback>
              </mc:AlternateContent>
            </w:r>
            <w:r w:rsidRPr="006B3F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17CC19" wp14:editId="692C8400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198120</wp:posOffset>
                      </wp:positionV>
                      <wp:extent cx="90805" cy="90805"/>
                      <wp:effectExtent l="10160" t="6350" r="13335" b="7620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6A7BD" id="Rectangle 19" o:spid="_x0000_s1026" style="position:absolute;margin-left:196.4pt;margin-top:15.6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1MHAIAADo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"/>
                  </w:pict>
                </mc:Fallback>
              </mc:AlternateContent>
            </w:r>
            <w:r w:rsidRPr="006B3F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FDC674" wp14:editId="281B7C5D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203835</wp:posOffset>
                      </wp:positionV>
                      <wp:extent cx="90805" cy="90805"/>
                      <wp:effectExtent l="12065" t="12065" r="11430" b="1143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028B1" id="Rectangle 20" o:spid="_x0000_s1026" style="position:absolute;margin-left:302.3pt;margin-top:16.0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Dy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"/>
                  </w:pict>
                </mc:Fallback>
              </mc:AlternateContent>
            </w:r>
            <w:r w:rsidR="002A7D6D"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</w:t>
            </w:r>
            <w:proofErr w:type="spellStart"/>
            <w:r w:rsidR="002A7D6D" w:rsidRPr="006B3FF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Neoženjen-neudata</w:t>
            </w:r>
            <w:proofErr w:type="spellEnd"/>
            <w:r w:rsidR="002A7D6D"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/ Single                    </w:t>
            </w:r>
            <w:proofErr w:type="spellStart"/>
            <w:r w:rsidR="002A7D6D" w:rsidRPr="006B3FF8">
              <w:rPr>
                <w:rFonts w:ascii="Calibri" w:hAnsi="Calibri" w:cs="Calibri"/>
                <w:color w:val="222222"/>
                <w:sz w:val="18"/>
                <w:szCs w:val="18"/>
                <w:shd w:val="clear" w:color="auto" w:fill="FFFFFF"/>
              </w:rPr>
              <w:t>Oženjen-udata</w:t>
            </w:r>
            <w:proofErr w:type="spellEnd"/>
            <w:r w:rsidR="002A7D6D"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/ Married                       Drugo / Other                                                 </w:t>
            </w:r>
          </w:p>
        </w:tc>
      </w:tr>
      <w:tr w:rsidR="002A7D6D" w:rsidRPr="006B3FF8" w14:paraId="6E5985F8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1290"/>
        </w:trPr>
        <w:tc>
          <w:tcPr>
            <w:tcW w:w="1566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41B580" w14:textId="77777777" w:rsidR="002A7D6D" w:rsidRPr="006B3FF8" w:rsidRDefault="002A7D6D" w:rsidP="006B3FF8">
            <w:pPr>
              <w:spacing w:before="40"/>
              <w:ind w:right="162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Naziv završene srednje škole /</w:t>
            </w:r>
          </w:p>
          <w:p w14:paraId="41DCB6FB" w14:textId="77777777" w:rsidR="002A7D6D" w:rsidRPr="006B3FF8" w:rsidRDefault="002A7D6D" w:rsidP="006B3FF8">
            <w:pPr>
              <w:spacing w:before="40"/>
              <w:ind w:right="162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Name of school you graduated from:</w:t>
            </w:r>
          </w:p>
        </w:tc>
        <w:tc>
          <w:tcPr>
            <w:tcW w:w="9505" w:type="dxa"/>
            <w:gridSpan w:val="7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649FF6" w14:textId="0E3B50BF" w:rsidR="002A7D6D" w:rsidRPr="006B3FF8" w:rsidRDefault="00823060" w:rsidP="006B3FF8">
            <w:pPr>
              <w:spacing w:before="40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6B3F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0D8076" wp14:editId="0738B991">
                      <wp:simplePos x="0" y="0"/>
                      <wp:positionH relativeFrom="column">
                        <wp:posOffset>3584575</wp:posOffset>
                      </wp:positionH>
                      <wp:positionV relativeFrom="paragraph">
                        <wp:posOffset>-13335</wp:posOffset>
                      </wp:positionV>
                      <wp:extent cx="1294130" cy="645160"/>
                      <wp:effectExtent l="10160" t="13970" r="10160" b="762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64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51CB3" w14:textId="77777777" w:rsidR="002A7D6D" w:rsidRPr="006B3FF8" w:rsidRDefault="002A7D6D" w:rsidP="005F62EE">
                                  <w:pPr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6B3FF8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</w:rPr>
                                    <w:t>Godina kad ste završili srednju školu/</w:t>
                                  </w:r>
                                </w:p>
                                <w:p w14:paraId="7AAADF88" w14:textId="77777777" w:rsidR="002A7D6D" w:rsidRPr="006B3FF8" w:rsidRDefault="002A7D6D" w:rsidP="005F62EE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B3FF8">
                                    <w:rPr>
                                      <w:rFonts w:ascii="Calibri" w:hAnsi="Calibri" w:cs="Calibri"/>
                                      <w:noProof/>
                                      <w:sz w:val="18"/>
                                      <w:szCs w:val="18"/>
                                    </w:rPr>
                                    <w:t>Graduation year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8076" id="Rectangle 17" o:spid="_x0000_s1027" style="position:absolute;margin-left:282.25pt;margin-top:-1.05pt;width:101.9pt;height:5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">
                      <v:textbox>
                        <w:txbxContent>
                          <w:p w14:paraId="51851CB3" w14:textId="77777777" w:rsidR="002A7D6D" w:rsidRPr="006B3FF8" w:rsidRDefault="002A7D6D" w:rsidP="005F62EE">
                            <w:pPr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6B3FF8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</w:rPr>
                              <w:t>Godina kad ste završili srednju školu/</w:t>
                            </w:r>
                          </w:p>
                          <w:p w14:paraId="7AAADF88" w14:textId="77777777" w:rsidR="002A7D6D" w:rsidRPr="006B3FF8" w:rsidRDefault="002A7D6D" w:rsidP="005F62EE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6B3FF8">
                              <w:rPr>
                                <w:rFonts w:ascii="Calibri" w:hAnsi="Calibri" w:cs="Calibri"/>
                                <w:noProof/>
                                <w:sz w:val="18"/>
                                <w:szCs w:val="18"/>
                              </w:rPr>
                              <w:t>Graduation year 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B3FF8"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B33537" wp14:editId="42DB138E">
                      <wp:simplePos x="0" y="0"/>
                      <wp:positionH relativeFrom="column">
                        <wp:posOffset>4719955</wp:posOffset>
                      </wp:positionH>
                      <wp:positionV relativeFrom="paragraph">
                        <wp:posOffset>-12065</wp:posOffset>
                      </wp:positionV>
                      <wp:extent cx="1050925" cy="645795"/>
                      <wp:effectExtent l="9525" t="8890" r="6350" b="1206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925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40FD9" id="Rectangle 18" o:spid="_x0000_s1026" style="position:absolute;margin-left:371.65pt;margin-top:-.95pt;width:82.75pt;height:5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NoHQIAAD0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"/>
                  </w:pict>
                </mc:Fallback>
              </mc:AlternateContent>
            </w:r>
          </w:p>
        </w:tc>
      </w:tr>
      <w:tr w:rsidR="00C215B0" w:rsidRPr="006B3FF8" w14:paraId="190C017A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285"/>
        </w:trPr>
        <w:tc>
          <w:tcPr>
            <w:tcW w:w="1107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FE1C4C8" w14:textId="21A8824A" w:rsidR="00591B1A" w:rsidRDefault="00692B4F" w:rsidP="00136219">
            <w:pPr>
              <w:spacing w:before="80" w:after="80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Psiho-fizi</w:t>
            </w:r>
            <w:r>
              <w:rPr>
                <w:rFonts w:ascii="Calibri" w:hAnsi="Calibri" w:cstheme="minorBidi"/>
                <w:b/>
                <w:sz w:val="20"/>
                <w:szCs w:val="20"/>
                <w:lang w:val="bs-Latn-BA"/>
              </w:rPr>
              <w:t xml:space="preserve">čko stanje: </w:t>
            </w:r>
            <w:r w:rsidR="00C215B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Da li je potreb</w:t>
            </w:r>
            <w:r w:rsidR="002C6F1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an individuali</w:t>
            </w:r>
            <w:r w:rsidR="006938B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z</w:t>
            </w:r>
            <w:r w:rsidR="002C6F1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irani </w:t>
            </w:r>
            <w:r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pristup </w:t>
            </w:r>
            <w:r w:rsidR="002C6F1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i u kojoj mjeri</w:t>
            </w:r>
            <w:r w:rsidR="00136219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?</w:t>
            </w:r>
            <w:r w:rsid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/ </w:t>
            </w:r>
            <w:r w:rsidR="00336546" w:rsidRPr="00336546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Psycho-physical condition: Is an individualized approach needed and to what extent</w:t>
            </w:r>
            <w:r w:rsidR="00136219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?:</w:t>
            </w:r>
            <w:r w:rsidR="00BA1FD0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</w:t>
            </w:r>
            <w:r w:rsidR="00591B1A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                            </w:t>
            </w:r>
            <w:r w:rsidR="00336546" w:rsidRP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YES</w:t>
            </w:r>
            <w:r w:rsidR="00336546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                 NO</w:t>
            </w:r>
            <w:r w:rsidR="00591B1A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            </w:t>
            </w:r>
          </w:p>
          <w:p w14:paraId="3E31D6D8" w14:textId="605289A2" w:rsidR="00591B1A" w:rsidRPr="00591B1A" w:rsidRDefault="00336546" w:rsidP="00591B1A">
            <w:pPr>
              <w:spacing w:before="80" w:after="80"/>
              <w:rPr>
                <w:rFonts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                              </w:t>
            </w:r>
            <w:r w:rsidR="00591B1A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 xml:space="preserve">If yes, </w:t>
            </w:r>
            <w:r w:rsidR="00C243EC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explain</w:t>
            </w:r>
            <w:r w:rsidR="00591B1A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:</w:t>
            </w:r>
            <w:r w:rsidR="00D3595D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____________________________________________</w:t>
            </w:r>
            <w:r w:rsidR="00591B1A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________</w:t>
            </w:r>
            <w:r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_________________</w:t>
            </w:r>
            <w:r w:rsidR="00136219">
              <w:rPr>
                <w:rFonts w:ascii="Calibri" w:hAnsi="Calibri" w:cs="Calibri"/>
                <w:b/>
                <w:sz w:val="20"/>
                <w:szCs w:val="20"/>
                <w:lang w:val="hr-HR"/>
              </w:rPr>
              <w:t>___</w:t>
            </w:r>
          </w:p>
        </w:tc>
      </w:tr>
      <w:tr w:rsidR="002A7D6D" w:rsidRPr="006B3FF8" w14:paraId="61089265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285"/>
        </w:trPr>
        <w:tc>
          <w:tcPr>
            <w:tcW w:w="1107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B75609E" w14:textId="77777777" w:rsidR="002A7D6D" w:rsidRPr="006B3FF8" w:rsidRDefault="002A7D6D" w:rsidP="006B3FF8">
            <w:pPr>
              <w:spacing w:before="80" w:after="80"/>
              <w:rPr>
                <w:rFonts w:ascii="Calibri" w:hAnsi="Calibri" w:cs="Calibri"/>
                <w:lang w:val="sv-SE"/>
              </w:rPr>
            </w:pPr>
            <w:r w:rsidRPr="006B3FF8">
              <w:rPr>
                <w:rFonts w:ascii="Calibri" w:hAnsi="Calibri" w:cs="Calibri"/>
                <w:b/>
                <w:lang w:val="hr-HR"/>
              </w:rPr>
              <w:t>KONTAKT INFORMACIJE / CONTACT INFORMATION</w:t>
            </w:r>
          </w:p>
        </w:tc>
      </w:tr>
      <w:tr w:rsidR="001F0C2B" w:rsidRPr="006B3FF8" w14:paraId="568FA450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359"/>
        </w:trPr>
        <w:tc>
          <w:tcPr>
            <w:tcW w:w="1194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4E4913" w14:textId="77777777" w:rsidR="001F0C2B" w:rsidRPr="006B3FF8" w:rsidRDefault="001F0C2B" w:rsidP="006B3FF8">
            <w:pPr>
              <w:spacing w:before="40"/>
              <w:ind w:right="-198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Mobile :</w:t>
            </w:r>
          </w:p>
        </w:tc>
        <w:tc>
          <w:tcPr>
            <w:tcW w:w="3713" w:type="dxa"/>
            <w:gridSpan w:val="3"/>
            <w:tcBorders>
              <w:bottom w:val="double" w:sz="4" w:space="0" w:color="auto"/>
            </w:tcBorders>
            <w:vAlign w:val="center"/>
          </w:tcPr>
          <w:p w14:paraId="2535D2DB" w14:textId="77777777" w:rsidR="001F0C2B" w:rsidRDefault="001F0C2B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  <w:p w14:paraId="29564C6C" w14:textId="5B0D384D" w:rsidR="00666EF5" w:rsidRPr="006B3FF8" w:rsidRDefault="00666EF5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14:paraId="6EBEA213" w14:textId="77777777" w:rsidR="001F0C2B" w:rsidRPr="006B3FF8" w:rsidRDefault="001F0C2B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  <w:r w:rsidRPr="006B3FF8">
              <w:rPr>
                <w:rFonts w:ascii="Calibri" w:hAnsi="Calibri" w:cs="Calibri"/>
                <w:sz w:val="18"/>
                <w:szCs w:val="18"/>
                <w:lang w:val="hr-HR"/>
              </w:rPr>
              <w:t>E-mail :</w:t>
            </w:r>
          </w:p>
        </w:tc>
        <w:tc>
          <w:tcPr>
            <w:tcW w:w="4490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5CA0C0" w14:textId="77777777" w:rsidR="001F0C2B" w:rsidRPr="006B3FF8" w:rsidRDefault="001F0C2B" w:rsidP="006B3FF8">
            <w:pPr>
              <w:spacing w:before="4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</w:tc>
      </w:tr>
      <w:tr w:rsidR="00D3595D" w:rsidRPr="006B3FF8" w14:paraId="477935C5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08"/>
        </w:trPr>
        <w:tc>
          <w:tcPr>
            <w:tcW w:w="1107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F5E15DB" w14:textId="41B48358" w:rsidR="00D3595D" w:rsidRPr="00D3595D" w:rsidRDefault="00D3595D" w:rsidP="00D3595D">
            <w:pPr>
              <w:rPr>
                <w:rFonts w:ascii="Calibri" w:hAnsi="Calibri" w:cs="Calibri"/>
                <w:sz w:val="18"/>
                <w:szCs w:val="18"/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Zaokru</w:t>
            </w:r>
            <w:r>
              <w:rPr>
                <w:rFonts w:ascii="Calibri" w:hAnsi="Calibri" w:cs="Calibri"/>
                <w:sz w:val="18"/>
                <w:szCs w:val="18"/>
                <w:lang w:val="bs-Latn-BA"/>
              </w:rPr>
              <w:t xml:space="preserve">žite broj ispred svog </w:t>
            </w: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>izbor</w:t>
            </w:r>
            <w:r>
              <w:rPr>
                <w:rFonts w:ascii="Calibri" w:hAnsi="Calibri" w:cs="Calibri"/>
                <w:sz w:val="18"/>
                <w:szCs w:val="18"/>
                <w:lang w:val="sv-SE"/>
              </w:rPr>
              <w:t>a</w:t>
            </w: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programa /</w:t>
            </w:r>
            <w:r>
              <w:rPr>
                <w:rFonts w:ascii="Calibri" w:hAnsi="Calibri" w:cs="Calibri"/>
                <w:sz w:val="18"/>
                <w:szCs w:val="18"/>
                <w:lang w:val="sv-SE"/>
              </w:rPr>
              <w:t>Circle the number of your</w:t>
            </w:r>
            <w:r w:rsidRPr="006B3FF8">
              <w:rPr>
                <w:rFonts w:ascii="Calibri" w:hAnsi="Calibri" w:cs="Calibri"/>
                <w:sz w:val="18"/>
                <w:szCs w:val="18"/>
                <w:lang w:val="sv-SE"/>
              </w:rPr>
              <w:t xml:space="preserve"> program</w:t>
            </w:r>
            <w:r>
              <w:rPr>
                <w:rFonts w:ascii="Calibri" w:hAnsi="Calibri" w:cs="Calibri"/>
                <w:sz w:val="18"/>
                <w:szCs w:val="18"/>
                <w:lang w:val="sv-SE"/>
              </w:rPr>
              <w:t xml:space="preserve"> choice</w:t>
            </w:r>
          </w:p>
        </w:tc>
      </w:tr>
      <w:tr w:rsidR="00464D35" w:rsidRPr="006B3FF8" w14:paraId="0773A9B1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586"/>
        </w:trPr>
        <w:tc>
          <w:tcPr>
            <w:tcW w:w="396" w:type="dxa"/>
            <w:gridSpan w:val="2"/>
            <w:tcBorders>
              <w:left w:val="double" w:sz="4" w:space="0" w:color="auto"/>
            </w:tcBorders>
            <w:shd w:val="clear" w:color="auto" w:fill="BFBFBF"/>
            <w:vAlign w:val="center"/>
          </w:tcPr>
          <w:p w14:paraId="10109DC9" w14:textId="77777777" w:rsidR="00FC2E65" w:rsidRPr="006B3FF8" w:rsidRDefault="00FC2E65" w:rsidP="006B3FF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4" w:type="dxa"/>
            <w:gridSpan w:val="3"/>
            <w:shd w:val="clear" w:color="auto" w:fill="BFBFBF"/>
            <w:vAlign w:val="center"/>
          </w:tcPr>
          <w:p w14:paraId="6881EBFA" w14:textId="77777777" w:rsidR="00FC2E65" w:rsidRPr="006B3FF8" w:rsidRDefault="00134BF3" w:rsidP="00DB10BC">
            <w:pPr>
              <w:spacing w:before="4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Fakultet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umjetnosti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društvenih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/</w:t>
            </w:r>
            <w:r w:rsidR="002A7D6D"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C2E65" w:rsidRPr="006B3FF8">
              <w:rPr>
                <w:rFonts w:ascii="Calibri" w:hAnsi="Calibri" w:cs="Calibri"/>
                <w:b/>
                <w:sz w:val="22"/>
                <w:szCs w:val="22"/>
              </w:rPr>
              <w:t>Faculty of Art</w:t>
            </w:r>
            <w:r w:rsidR="00597B71" w:rsidRPr="006B3FF8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FC2E65"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and Social Sciences         </w:t>
            </w:r>
          </w:p>
        </w:tc>
        <w:tc>
          <w:tcPr>
            <w:tcW w:w="367" w:type="dxa"/>
            <w:shd w:val="clear" w:color="auto" w:fill="BFBFBF"/>
            <w:vAlign w:val="center"/>
          </w:tcPr>
          <w:p w14:paraId="5B46CC5B" w14:textId="77777777" w:rsidR="00FC2E65" w:rsidRPr="006B3FF8" w:rsidRDefault="00FC2E65" w:rsidP="00DB1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4" w:type="dxa"/>
            <w:gridSpan w:val="5"/>
            <w:tcBorders>
              <w:right w:val="double" w:sz="4" w:space="0" w:color="auto"/>
            </w:tcBorders>
            <w:shd w:val="clear" w:color="auto" w:fill="BFBFBF"/>
            <w:vAlign w:val="center"/>
          </w:tcPr>
          <w:p w14:paraId="461AA689" w14:textId="06AC6862" w:rsidR="00FC2E65" w:rsidRPr="006B3FF8" w:rsidRDefault="00134BF3" w:rsidP="001F0C2B">
            <w:pPr>
              <w:spacing w:before="40" w:after="1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Fakultet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prirodnih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tehničkih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  <w:proofErr w:type="spellEnd"/>
            <w:r w:rsidRPr="006B3FF8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="006B3FF8">
              <w:rPr>
                <w:rFonts w:ascii="Calibri" w:hAnsi="Calibri" w:cs="Calibri"/>
                <w:sz w:val="22"/>
                <w:szCs w:val="22"/>
              </w:rPr>
              <w:t xml:space="preserve">                         </w:t>
            </w:r>
            <w:r w:rsidR="001F0C2B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464D3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C23604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FC2E65" w:rsidRPr="006B3FF8">
              <w:rPr>
                <w:rFonts w:ascii="Calibri" w:hAnsi="Calibri" w:cs="Calibri"/>
                <w:b/>
                <w:sz w:val="22"/>
                <w:szCs w:val="22"/>
              </w:rPr>
              <w:t>Faculty of Engineering and Natural Sciences</w:t>
            </w:r>
            <w:r w:rsidR="00FC2E65" w:rsidRPr="006B3FF8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FC2E65" w:rsidRPr="006B3FF8" w14:paraId="3572469A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379"/>
        </w:trPr>
        <w:tc>
          <w:tcPr>
            <w:tcW w:w="396" w:type="dxa"/>
            <w:gridSpan w:val="2"/>
            <w:tcBorders>
              <w:left w:val="double" w:sz="4" w:space="0" w:color="auto"/>
            </w:tcBorders>
            <w:vAlign w:val="center"/>
          </w:tcPr>
          <w:p w14:paraId="7B41AF8F" w14:textId="77777777" w:rsidR="00FC2E65" w:rsidRPr="006753FC" w:rsidRDefault="006753FC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144" w:type="dxa"/>
            <w:gridSpan w:val="3"/>
            <w:vAlign w:val="center"/>
          </w:tcPr>
          <w:p w14:paraId="21F8ECFF" w14:textId="77777777" w:rsidR="00FC2E65" w:rsidRPr="006B3FF8" w:rsidRDefault="00804A62" w:rsidP="00DB10BC">
            <w:pPr>
              <w:numPr>
                <w:ilvl w:val="0"/>
                <w:numId w:val="38"/>
              </w:numPr>
              <w:ind w:left="403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/>
                <w:sz w:val="18"/>
                <w:szCs w:val="18"/>
              </w:rPr>
              <w:t>Psihologija</w:t>
            </w:r>
            <w:proofErr w:type="spellEnd"/>
            <w:r w:rsidRPr="006B3FF8">
              <w:rPr>
                <w:rFonts w:ascii="Calibri" w:hAnsi="Calibri"/>
                <w:sz w:val="18"/>
                <w:szCs w:val="18"/>
              </w:rPr>
              <w:t xml:space="preserve"> / Psychology</w:t>
            </w:r>
          </w:p>
        </w:tc>
        <w:tc>
          <w:tcPr>
            <w:tcW w:w="367" w:type="dxa"/>
            <w:vAlign w:val="center"/>
          </w:tcPr>
          <w:p w14:paraId="65A8C9C7" w14:textId="77777777" w:rsidR="00FC2E65" w:rsidRPr="006753FC" w:rsidRDefault="006753FC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64" w:type="dxa"/>
            <w:gridSpan w:val="5"/>
            <w:tcBorders>
              <w:right w:val="double" w:sz="4" w:space="0" w:color="auto"/>
            </w:tcBorders>
            <w:vAlign w:val="center"/>
          </w:tcPr>
          <w:p w14:paraId="1751BAA7" w14:textId="66ECEBFF" w:rsidR="00FC2E65" w:rsidRPr="006B3FF8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Arhitektura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/ Architecture</w:t>
            </w:r>
          </w:p>
        </w:tc>
      </w:tr>
      <w:tr w:rsidR="00864B1A" w:rsidRPr="006B3FF8" w14:paraId="3C604CA2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60"/>
        </w:trPr>
        <w:tc>
          <w:tcPr>
            <w:tcW w:w="396" w:type="dxa"/>
            <w:gridSpan w:val="2"/>
            <w:tcBorders>
              <w:left w:val="double" w:sz="4" w:space="0" w:color="auto"/>
            </w:tcBorders>
            <w:vAlign w:val="center"/>
          </w:tcPr>
          <w:p w14:paraId="7C0B42AE" w14:textId="77777777" w:rsidR="00864B1A" w:rsidRPr="006753FC" w:rsidRDefault="006753FC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144" w:type="dxa"/>
            <w:gridSpan w:val="3"/>
            <w:vAlign w:val="center"/>
          </w:tcPr>
          <w:p w14:paraId="570A0B04" w14:textId="77777777" w:rsidR="00360316" w:rsidRPr="00360316" w:rsidRDefault="00804A62" w:rsidP="00360316">
            <w:pPr>
              <w:numPr>
                <w:ilvl w:val="0"/>
                <w:numId w:val="38"/>
              </w:numPr>
              <w:ind w:left="403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Vizualne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umjetnosti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60316">
              <w:rPr>
                <w:rFonts w:ascii="Calibri" w:hAnsi="Calibri" w:cs="Calibri"/>
                <w:sz w:val="18"/>
                <w:szCs w:val="18"/>
              </w:rPr>
              <w:t>komunikacijski</w:t>
            </w:r>
            <w:proofErr w:type="spellEnd"/>
            <w:r w:rsidR="003603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60316">
              <w:rPr>
                <w:rFonts w:ascii="Calibri" w:hAnsi="Calibri" w:cs="Calibri"/>
                <w:sz w:val="18"/>
                <w:szCs w:val="18"/>
              </w:rPr>
              <w:t>dizajn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>/</w:t>
            </w:r>
          </w:p>
          <w:p w14:paraId="37557165" w14:textId="77777777" w:rsidR="00864B1A" w:rsidRPr="006B3FF8" w:rsidRDefault="00804A62" w:rsidP="00360316">
            <w:pPr>
              <w:ind w:left="403"/>
              <w:rPr>
                <w:rFonts w:ascii="Calibri" w:hAnsi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Visual Arts and Visual Communications Design</w:t>
            </w:r>
          </w:p>
        </w:tc>
        <w:tc>
          <w:tcPr>
            <w:tcW w:w="367" w:type="dxa"/>
            <w:vAlign w:val="center"/>
          </w:tcPr>
          <w:p w14:paraId="63EBFA78" w14:textId="77777777" w:rsidR="00864B1A" w:rsidRPr="006753FC" w:rsidRDefault="006753FC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164" w:type="dxa"/>
            <w:gridSpan w:val="5"/>
            <w:tcBorders>
              <w:right w:val="double" w:sz="4" w:space="0" w:color="auto"/>
            </w:tcBorders>
            <w:vAlign w:val="center"/>
          </w:tcPr>
          <w:p w14:paraId="6EF4B212" w14:textId="70A9A02D" w:rsidR="00864B1A" w:rsidRPr="006B3FF8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Genetika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bioinžinjering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/ Genetics and Bioengineering</w:t>
            </w:r>
          </w:p>
        </w:tc>
      </w:tr>
      <w:tr w:rsidR="00864B1A" w:rsidRPr="006B3FF8" w14:paraId="4D4C30AD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51"/>
        </w:trPr>
        <w:tc>
          <w:tcPr>
            <w:tcW w:w="396" w:type="dxa"/>
            <w:gridSpan w:val="2"/>
            <w:tcBorders>
              <w:left w:val="double" w:sz="4" w:space="0" w:color="auto"/>
            </w:tcBorders>
            <w:vAlign w:val="center"/>
          </w:tcPr>
          <w:p w14:paraId="5568B280" w14:textId="77777777" w:rsidR="00864B1A" w:rsidRPr="006753FC" w:rsidRDefault="006753FC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2C94B590" w14:textId="77777777" w:rsidR="00804A62" w:rsidRPr="006B3FF8" w:rsidRDefault="00864B1A" w:rsidP="00DB10BC">
            <w:pPr>
              <w:numPr>
                <w:ilvl w:val="0"/>
                <w:numId w:val="38"/>
              </w:numPr>
              <w:ind w:left="40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Engleski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jezik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književnost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</w:t>
            </w:r>
          </w:p>
          <w:p w14:paraId="60061FB7" w14:textId="77777777" w:rsidR="00864B1A" w:rsidRPr="006B3FF8" w:rsidRDefault="00864B1A" w:rsidP="00DB10BC">
            <w:pPr>
              <w:ind w:left="403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>English Language and Literature</w:t>
            </w:r>
          </w:p>
        </w:tc>
        <w:tc>
          <w:tcPr>
            <w:tcW w:w="367" w:type="dxa"/>
            <w:vAlign w:val="center"/>
          </w:tcPr>
          <w:p w14:paraId="65FB977B" w14:textId="77777777" w:rsidR="00864B1A" w:rsidRPr="006753FC" w:rsidRDefault="006753FC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164" w:type="dxa"/>
            <w:gridSpan w:val="5"/>
            <w:tcBorders>
              <w:right w:val="double" w:sz="4" w:space="0" w:color="auto"/>
            </w:tcBorders>
            <w:vAlign w:val="center"/>
          </w:tcPr>
          <w:p w14:paraId="7FEF2804" w14:textId="5B9DCF9B" w:rsidR="00864B1A" w:rsidRPr="006B3FF8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64B1A" w:rsidRPr="006B3FF8">
              <w:rPr>
                <w:rFonts w:ascii="Calibri" w:hAnsi="Calibri" w:cs="Calibri"/>
                <w:sz w:val="18"/>
                <w:szCs w:val="18"/>
              </w:rPr>
              <w:t>Elektrotehnika</w:t>
            </w:r>
            <w:proofErr w:type="spellEnd"/>
            <w:r w:rsidR="00864B1A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64B1A"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="00864B1A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64B1A" w:rsidRPr="006B3FF8">
              <w:rPr>
                <w:rFonts w:ascii="Calibri" w:hAnsi="Calibri" w:cs="Calibri"/>
                <w:sz w:val="18"/>
                <w:szCs w:val="18"/>
              </w:rPr>
              <w:t>elektronika</w:t>
            </w:r>
            <w:proofErr w:type="spellEnd"/>
            <w:r w:rsidR="00864B1A" w:rsidRPr="006B3FF8"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r w:rsidRPr="006B3FF8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</w:t>
            </w:r>
            <w:r w:rsidR="00666EF5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864B1A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66EF5"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="00864B1A" w:rsidRPr="006B3FF8">
              <w:rPr>
                <w:rFonts w:ascii="Calibri" w:hAnsi="Calibri" w:cs="Calibri"/>
                <w:sz w:val="18"/>
                <w:szCs w:val="18"/>
              </w:rPr>
              <w:t>Electrical and Electronics</w:t>
            </w:r>
            <w:r w:rsidR="00801CB0" w:rsidRPr="006B3FF8">
              <w:rPr>
                <w:rFonts w:ascii="Calibri" w:hAnsi="Calibri" w:cs="Calibri"/>
                <w:sz w:val="18"/>
                <w:szCs w:val="18"/>
              </w:rPr>
              <w:t xml:space="preserve"> Engineering</w:t>
            </w:r>
          </w:p>
          <w:p w14:paraId="14DF1598" w14:textId="77777777" w:rsidR="00864B1A" w:rsidRPr="006B3FF8" w:rsidRDefault="00864B1A" w:rsidP="00DB10BC">
            <w:p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Engineering</w:t>
            </w:r>
          </w:p>
        </w:tc>
      </w:tr>
      <w:tr w:rsidR="00D334D4" w:rsidRPr="006B3FF8" w14:paraId="0F922E8A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51"/>
        </w:trPr>
        <w:tc>
          <w:tcPr>
            <w:tcW w:w="396" w:type="dxa"/>
            <w:gridSpan w:val="2"/>
            <w:tcBorders>
              <w:left w:val="double" w:sz="4" w:space="0" w:color="auto"/>
            </w:tcBorders>
            <w:vAlign w:val="center"/>
          </w:tcPr>
          <w:p w14:paraId="1CE9D6A7" w14:textId="0C616F75" w:rsidR="00D334D4" w:rsidRPr="006753FC" w:rsidRDefault="00D334D4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51DC730C" w14:textId="041917AD" w:rsidR="00D334D4" w:rsidRPr="00D334D4" w:rsidRDefault="00D334D4" w:rsidP="00DB10BC">
            <w:pPr>
              <w:numPr>
                <w:ilvl w:val="0"/>
                <w:numId w:val="38"/>
              </w:numPr>
              <w:ind w:left="403"/>
              <w:rPr>
                <w:rFonts w:asciiTheme="minorHAnsi" w:hAnsiTheme="minorHAnsi" w:cs="Calibri"/>
                <w:sz w:val="18"/>
                <w:szCs w:val="18"/>
              </w:rPr>
            </w:pPr>
            <w:hyperlink r:id="rId8" w:history="1">
              <w:proofErr w:type="spellStart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Mediji</w:t>
              </w:r>
              <w:proofErr w:type="spellEnd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 xml:space="preserve"> i komunikacije</w:t>
              </w:r>
            </w:hyperlink>
            <w:r w:rsidRPr="00D334D4">
              <w:rPr>
                <w:rFonts w:asciiTheme="minorHAnsi" w:hAnsiTheme="minorHAnsi" w:cs="Calibri"/>
                <w:sz w:val="18"/>
                <w:szCs w:val="18"/>
              </w:rPr>
              <w:t xml:space="preserve"> / </w:t>
            </w:r>
            <w:r w:rsidR="00190150">
              <w:rPr>
                <w:rFonts w:asciiTheme="minorHAnsi" w:hAnsiTheme="minorHAnsi" w:cs="Calibri"/>
                <w:sz w:val="18"/>
                <w:szCs w:val="18"/>
              </w:rPr>
              <w:t xml:space="preserve">                                   </w:t>
            </w:r>
            <w:hyperlink r:id="rId9" w:history="1"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Media and Communication</w:t>
              </w:r>
            </w:hyperlink>
          </w:p>
        </w:tc>
        <w:tc>
          <w:tcPr>
            <w:tcW w:w="367" w:type="dxa"/>
            <w:vAlign w:val="center"/>
          </w:tcPr>
          <w:p w14:paraId="11367DE9" w14:textId="7C5FFAE8" w:rsidR="00D334D4" w:rsidRPr="006753FC" w:rsidRDefault="00666EF5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164" w:type="dxa"/>
            <w:gridSpan w:val="5"/>
            <w:tcBorders>
              <w:right w:val="double" w:sz="4" w:space="0" w:color="auto"/>
            </w:tcBorders>
            <w:vAlign w:val="center"/>
          </w:tcPr>
          <w:p w14:paraId="7289125B" w14:textId="2949B6E0" w:rsidR="00D334D4" w:rsidRPr="006B3FF8" w:rsidRDefault="00D334D4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Računarske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nauke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inžinjering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                                     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="00666EF5">
              <w:rPr>
                <w:rFonts w:ascii="Calibri" w:hAnsi="Calibri" w:cs="Calibri"/>
                <w:sz w:val="18"/>
                <w:szCs w:val="18"/>
              </w:rPr>
              <w:t xml:space="preserve">                  </w:t>
            </w:r>
            <w:r w:rsidRPr="006B3FF8">
              <w:rPr>
                <w:rFonts w:ascii="Calibri" w:hAnsi="Calibri" w:cs="Calibri"/>
                <w:sz w:val="18"/>
                <w:szCs w:val="18"/>
              </w:rPr>
              <w:t>Computer Sciences and Engineering</w:t>
            </w:r>
          </w:p>
        </w:tc>
      </w:tr>
      <w:tr w:rsidR="00864B1A" w:rsidRPr="006B3FF8" w14:paraId="2BCCAB20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577"/>
        </w:trPr>
        <w:tc>
          <w:tcPr>
            <w:tcW w:w="396" w:type="dxa"/>
            <w:gridSpan w:val="2"/>
            <w:tcBorders>
              <w:left w:val="double" w:sz="4" w:space="0" w:color="auto"/>
            </w:tcBorders>
            <w:shd w:val="clear" w:color="auto" w:fill="BFBFBF"/>
            <w:vAlign w:val="center"/>
          </w:tcPr>
          <w:p w14:paraId="7EF4291F" w14:textId="77777777" w:rsidR="00864B1A" w:rsidRPr="006753FC" w:rsidRDefault="00864B1A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shd w:val="clear" w:color="auto" w:fill="BFBFBF"/>
            <w:vAlign w:val="center"/>
          </w:tcPr>
          <w:p w14:paraId="77DA8704" w14:textId="77777777" w:rsidR="00864B1A" w:rsidRDefault="00864B1A" w:rsidP="00DB10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Fakultet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menadžmenta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javne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>uprave</w:t>
            </w:r>
            <w:proofErr w:type="spellEnd"/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/ </w:t>
            </w:r>
            <w:r w:rsidR="00DB10BC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6B3FF8">
              <w:rPr>
                <w:rFonts w:ascii="Calibri" w:hAnsi="Calibri" w:cs="Calibri"/>
                <w:b/>
                <w:sz w:val="22"/>
                <w:szCs w:val="22"/>
              </w:rPr>
              <w:t>Faculty of Business</w:t>
            </w:r>
            <w:r w:rsidR="00801CB0">
              <w:rPr>
                <w:rFonts w:ascii="Calibri" w:hAnsi="Calibri" w:cs="Calibri"/>
                <w:b/>
                <w:sz w:val="22"/>
                <w:szCs w:val="22"/>
              </w:rPr>
              <w:t xml:space="preserve"> and</w:t>
            </w:r>
            <w:r w:rsidRPr="006B3FF8">
              <w:rPr>
                <w:rFonts w:ascii="Calibri" w:hAnsi="Calibri" w:cs="Calibri"/>
                <w:b/>
                <w:sz w:val="22"/>
                <w:szCs w:val="22"/>
              </w:rPr>
              <w:t xml:space="preserve"> Administration</w:t>
            </w:r>
          </w:p>
          <w:p w14:paraId="157A8EEE" w14:textId="77777777" w:rsidR="00E51CD6" w:rsidRDefault="00E51CD6" w:rsidP="00DB10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C9F849" w14:textId="77777777" w:rsidR="00E51CD6" w:rsidRPr="006B3FF8" w:rsidRDefault="00E51CD6" w:rsidP="00DB1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14:paraId="7446C85B" w14:textId="187107F9" w:rsidR="00864B1A" w:rsidRPr="006753FC" w:rsidRDefault="00666EF5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616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A5F822" w14:textId="77777777" w:rsidR="00591B1A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1B1A">
              <w:rPr>
                <w:rFonts w:ascii="Calibri" w:hAnsi="Calibri" w:cs="Calibri"/>
                <w:sz w:val="18"/>
                <w:szCs w:val="18"/>
              </w:rPr>
              <w:t>Umjetna</w:t>
            </w:r>
            <w:proofErr w:type="spellEnd"/>
            <w:r w:rsidR="00591B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1B1A">
              <w:rPr>
                <w:rFonts w:ascii="Calibri" w:hAnsi="Calibri" w:cs="Calibri"/>
                <w:sz w:val="18"/>
                <w:szCs w:val="18"/>
              </w:rPr>
              <w:t>inteligencija</w:t>
            </w:r>
            <w:proofErr w:type="spellEnd"/>
            <w:r w:rsidR="00591B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1B1A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="00591B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1B1A">
              <w:rPr>
                <w:rFonts w:ascii="Calibri" w:hAnsi="Calibri" w:cs="Calibri"/>
                <w:sz w:val="18"/>
                <w:szCs w:val="18"/>
              </w:rPr>
              <w:t>inžinjering</w:t>
            </w:r>
            <w:proofErr w:type="spellEnd"/>
            <w:r w:rsidR="00591B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91B1A">
              <w:rPr>
                <w:rFonts w:ascii="Calibri" w:hAnsi="Calibri" w:cs="Calibri"/>
                <w:sz w:val="18"/>
                <w:szCs w:val="18"/>
              </w:rPr>
              <w:t>podataka</w:t>
            </w:r>
            <w:proofErr w:type="spellEnd"/>
            <w:r w:rsidR="00591B1A">
              <w:rPr>
                <w:rFonts w:ascii="Calibri" w:hAnsi="Calibri" w:cs="Calibri"/>
                <w:sz w:val="18"/>
                <w:szCs w:val="18"/>
              </w:rPr>
              <w:t>/</w:t>
            </w:r>
          </w:p>
          <w:p w14:paraId="5A8141F8" w14:textId="2F5742AF" w:rsidR="00864B1A" w:rsidRPr="006B3FF8" w:rsidRDefault="00591B1A" w:rsidP="00591B1A">
            <w:pPr>
              <w:ind w:left="3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Artificial Intelligence and Data Engineering</w:t>
            </w: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04A62" w:rsidRPr="006B3FF8" w14:paraId="28C20498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312"/>
        </w:trPr>
        <w:tc>
          <w:tcPr>
            <w:tcW w:w="39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CDB0E8" w14:textId="77777777" w:rsidR="00804A62" w:rsidRPr="006753FC" w:rsidRDefault="006753FC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  <w:p w14:paraId="1F089CA9" w14:textId="77777777" w:rsidR="00804A62" w:rsidRPr="006753FC" w:rsidRDefault="00804A62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4" w:type="dxa"/>
            <w:gridSpan w:val="3"/>
            <w:vAlign w:val="center"/>
          </w:tcPr>
          <w:p w14:paraId="286EB3D9" w14:textId="77777777" w:rsidR="00804A62" w:rsidRPr="006B3FF8" w:rsidRDefault="00804A62" w:rsidP="00DB10BC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Menadžment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Management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14:paraId="39F64501" w14:textId="46F33EC3" w:rsidR="00804A62" w:rsidRPr="006753FC" w:rsidRDefault="00666EF5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164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C2018B" w14:textId="363DD703" w:rsidR="00804A62" w:rsidRPr="006B3FF8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Softverski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334D4" w:rsidRPr="006B3FF8">
              <w:rPr>
                <w:rFonts w:ascii="Calibri" w:hAnsi="Calibri" w:cs="Calibri"/>
                <w:sz w:val="18"/>
                <w:szCs w:val="18"/>
              </w:rPr>
              <w:t>inžinjering</w:t>
            </w:r>
            <w:proofErr w:type="spellEnd"/>
            <w:r w:rsidR="00D334D4" w:rsidRPr="006B3FF8">
              <w:rPr>
                <w:rFonts w:ascii="Calibri" w:hAnsi="Calibri" w:cs="Calibri"/>
                <w:sz w:val="18"/>
                <w:szCs w:val="18"/>
              </w:rPr>
              <w:t xml:space="preserve"> / Software Engineering</w:t>
            </w:r>
          </w:p>
        </w:tc>
      </w:tr>
      <w:tr w:rsidR="00804A62" w:rsidRPr="006B3FF8" w14:paraId="2FD9D5DC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312"/>
        </w:trPr>
        <w:tc>
          <w:tcPr>
            <w:tcW w:w="39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6FF8E" w14:textId="77777777" w:rsidR="00804A62" w:rsidRPr="006753FC" w:rsidRDefault="006753FC" w:rsidP="006B3FF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753F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76F6B73C" w14:textId="77777777" w:rsidR="00804A62" w:rsidRPr="006B3FF8" w:rsidRDefault="00804A62" w:rsidP="00DB10BC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Ekonomija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Economics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07207" w14:textId="41A1169E" w:rsidR="00804A62" w:rsidRPr="006753FC" w:rsidRDefault="00666EF5" w:rsidP="00DB10BC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8372D9" w14:textId="77777777" w:rsidR="00804A62" w:rsidRPr="006B3FF8" w:rsidRDefault="00804A62" w:rsidP="00DB10BC">
            <w:pPr>
              <w:numPr>
                <w:ilvl w:val="0"/>
                <w:numId w:val="39"/>
              </w:numPr>
              <w:ind w:left="308" w:hanging="270"/>
              <w:rPr>
                <w:rFonts w:ascii="Calibri" w:hAnsi="Calibri" w:cs="Calibri"/>
                <w:sz w:val="18"/>
                <w:szCs w:val="18"/>
              </w:rPr>
            </w:pPr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Mašinstvo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Mechanical Engineering</w:t>
            </w:r>
          </w:p>
        </w:tc>
      </w:tr>
      <w:tr w:rsidR="00666EF5" w:rsidRPr="006B3FF8" w14:paraId="13D39077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51"/>
        </w:trPr>
        <w:tc>
          <w:tcPr>
            <w:tcW w:w="39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43A1E" w14:textId="12C874B4" w:rsidR="00666EF5" w:rsidRDefault="00666EF5" w:rsidP="00373911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06F672D5" w14:textId="2F31DBF5" w:rsidR="00666EF5" w:rsidRPr="006B3FF8" w:rsidRDefault="00666EF5" w:rsidP="00373911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Međunarodno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poslovanje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finansije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Pr="006B3FF8">
              <w:rPr>
                <w:rFonts w:ascii="Calibri" w:hAnsi="Calibri" w:cs="Calibri"/>
                <w:sz w:val="18"/>
                <w:szCs w:val="18"/>
              </w:rPr>
              <w:t>International Business and Finance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7A0185E" w14:textId="77777777" w:rsidR="00666EF5" w:rsidRPr="00DB10BC" w:rsidRDefault="00666EF5" w:rsidP="00D334D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66EF5" w:rsidRPr="006B3FF8" w14:paraId="038C1B93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51"/>
        </w:trPr>
        <w:tc>
          <w:tcPr>
            <w:tcW w:w="39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1A9FD" w14:textId="177CA900" w:rsidR="00666EF5" w:rsidRPr="006753FC" w:rsidRDefault="00666EF5" w:rsidP="00373911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13D31E7D" w14:textId="62C5A88D" w:rsidR="00666EF5" w:rsidRPr="006B3FF8" w:rsidRDefault="00666EF5" w:rsidP="00373911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hyperlink r:id="rId10" w:history="1">
              <w:proofErr w:type="spellStart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Menadžment</w:t>
              </w:r>
              <w:proofErr w:type="spellEnd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 xml:space="preserve"> u </w:t>
              </w:r>
              <w:proofErr w:type="spellStart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ugostiteljstvu</w:t>
              </w:r>
              <w:proofErr w:type="spellEnd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i</w:t>
              </w:r>
              <w:proofErr w:type="spellEnd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turizmu</w:t>
              </w:r>
              <w:proofErr w:type="spellEnd"/>
            </w:hyperlink>
            <w:r w:rsidRPr="00D334D4">
              <w:rPr>
                <w:rFonts w:asciiTheme="minorHAnsi" w:hAnsiTheme="minorHAnsi" w:cs="Calibri"/>
                <w:sz w:val="18"/>
                <w:szCs w:val="18"/>
              </w:rPr>
              <w:t xml:space="preserve"> / </w:t>
            </w:r>
            <w:hyperlink r:id="rId11" w:history="1">
              <w:r w:rsidRPr="00D334D4">
                <w:rPr>
                  <w:rStyle w:val="Hyperlink"/>
                  <w:rFonts w:asciiTheme="minorHAnsi" w:hAnsiTheme="minorHAnsi" w:cs="Calibri"/>
                  <w:color w:val="auto"/>
                  <w:sz w:val="18"/>
                  <w:szCs w:val="18"/>
                  <w:u w:val="none"/>
                </w:rPr>
                <w:t>Hospitality and Tourism Management</w:t>
              </w:r>
            </w:hyperlink>
          </w:p>
        </w:tc>
        <w:tc>
          <w:tcPr>
            <w:tcW w:w="65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F46A09A" w14:textId="4439AE85" w:rsidR="00666EF5" w:rsidRPr="006B3FF8" w:rsidRDefault="00666EF5" w:rsidP="00D334D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B10BC">
              <w:rPr>
                <w:rFonts w:ascii="Calibri" w:hAnsi="Calibri" w:cs="Calibri"/>
                <w:b/>
                <w:sz w:val="22"/>
                <w:szCs w:val="22"/>
              </w:rPr>
              <w:t>Pravni</w:t>
            </w:r>
            <w:proofErr w:type="spellEnd"/>
            <w:r w:rsidRPr="00DB10B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B10BC">
              <w:rPr>
                <w:rFonts w:ascii="Calibri" w:hAnsi="Calibri" w:cs="Calibri"/>
                <w:b/>
                <w:sz w:val="22"/>
                <w:szCs w:val="22"/>
              </w:rPr>
              <w:t>fakultet</w:t>
            </w:r>
            <w:proofErr w:type="spellEnd"/>
            <w:r w:rsidRPr="00DB10BC">
              <w:rPr>
                <w:rFonts w:ascii="Calibri" w:hAnsi="Calibri" w:cs="Calibri"/>
                <w:b/>
                <w:sz w:val="22"/>
                <w:szCs w:val="22"/>
              </w:rPr>
              <w:t xml:space="preserve"> / Faculty of Law</w:t>
            </w:r>
          </w:p>
        </w:tc>
      </w:tr>
      <w:tr w:rsidR="00666EF5" w:rsidRPr="006B3FF8" w14:paraId="1D47DBFF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51"/>
        </w:trPr>
        <w:tc>
          <w:tcPr>
            <w:tcW w:w="396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82AAB5" w14:textId="54B9E4C9" w:rsidR="00666EF5" w:rsidRDefault="00666EF5" w:rsidP="00373911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397D4A1F" w14:textId="77777777" w:rsidR="00666EF5" w:rsidRDefault="00666EF5" w:rsidP="00591B1A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Politi</w:t>
            </w:r>
            <w:r>
              <w:rPr>
                <w:rFonts w:ascii="Calibri" w:hAnsi="Calibri" w:cs="Calibri"/>
                <w:sz w:val="18"/>
                <w:szCs w:val="18"/>
                <w:lang w:val="bs-Latn-BA"/>
              </w:rPr>
              <w:t>č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nauke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</w:t>
            </w:r>
            <w:r w:rsidRPr="006B3FF8">
              <w:rPr>
                <w:rFonts w:ascii="Calibri" w:hAnsi="Calibri" w:cs="Calibri"/>
                <w:sz w:val="18"/>
                <w:szCs w:val="18"/>
              </w:rPr>
              <w:t>eđunarodni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sz w:val="18"/>
                <w:szCs w:val="18"/>
              </w:rPr>
              <w:t>odnosi</w:t>
            </w:r>
            <w:proofErr w:type="spellEnd"/>
            <w:r w:rsidRPr="006B3FF8">
              <w:rPr>
                <w:rFonts w:ascii="Calibri" w:hAnsi="Calibri" w:cs="Calibri"/>
                <w:sz w:val="18"/>
                <w:szCs w:val="18"/>
              </w:rPr>
              <w:t xml:space="preserve"> /</w:t>
            </w:r>
          </w:p>
          <w:p w14:paraId="16915783" w14:textId="77777777" w:rsidR="00666EF5" w:rsidRDefault="00666EF5" w:rsidP="00591B1A">
            <w:p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Political Science and </w:t>
            </w:r>
            <w:r w:rsidRPr="006B3FF8">
              <w:rPr>
                <w:rFonts w:ascii="Calibri" w:hAnsi="Calibri" w:cs="Calibri"/>
                <w:sz w:val="18"/>
                <w:szCs w:val="18"/>
              </w:rPr>
              <w:t>International Relat</w:t>
            </w:r>
            <w:r>
              <w:rPr>
                <w:rFonts w:ascii="Calibri" w:hAnsi="Calibri" w:cs="Calibri"/>
                <w:sz w:val="18"/>
                <w:szCs w:val="18"/>
              </w:rPr>
              <w:t>ions</w:t>
            </w:r>
          </w:p>
          <w:p w14:paraId="01DBCF61" w14:textId="7A8ACA3C" w:rsidR="00666EF5" w:rsidRPr="00D334D4" w:rsidRDefault="00666EF5" w:rsidP="00373911">
            <w:pPr>
              <w:numPr>
                <w:ilvl w:val="0"/>
                <w:numId w:val="39"/>
              </w:numPr>
              <w:ind w:left="376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D8558D" w14:textId="1D33AB51" w:rsidR="00666EF5" w:rsidRPr="00464D35" w:rsidRDefault="00464D35" w:rsidP="00666EF5">
            <w:pP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464D35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E2223A" w14:textId="5B03D58F" w:rsidR="00666EF5" w:rsidRPr="00666EF5" w:rsidRDefault="00666EF5" w:rsidP="00666EF5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66EF5">
              <w:rPr>
                <w:rFonts w:ascii="Calibri" w:hAnsi="Calibri" w:cs="Calibri"/>
                <w:bCs/>
                <w:sz w:val="18"/>
                <w:szCs w:val="18"/>
              </w:rPr>
              <w:t>Opći</w:t>
            </w:r>
            <w:proofErr w:type="spellEnd"/>
            <w:r w:rsidRPr="00666EF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666EF5">
              <w:rPr>
                <w:rFonts w:ascii="Calibri" w:hAnsi="Calibri" w:cs="Calibri"/>
                <w:bCs/>
                <w:sz w:val="18"/>
                <w:szCs w:val="18"/>
              </w:rPr>
              <w:t>smjer</w:t>
            </w:r>
            <w:proofErr w:type="spellEnd"/>
            <w:r w:rsidRPr="00666EF5">
              <w:rPr>
                <w:rFonts w:ascii="Calibri" w:hAnsi="Calibri" w:cs="Calibri"/>
                <w:bCs/>
                <w:sz w:val="18"/>
                <w:szCs w:val="18"/>
              </w:rPr>
              <w:t>/General Studies</w:t>
            </w:r>
          </w:p>
        </w:tc>
      </w:tr>
      <w:tr w:rsidR="00823060" w:rsidRPr="006B3FF8" w14:paraId="65C43CD8" w14:textId="33DB0A49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415"/>
        </w:trPr>
        <w:tc>
          <w:tcPr>
            <w:tcW w:w="11071" w:type="dxa"/>
            <w:gridSpan w:val="11"/>
            <w:tcBorders>
              <w:left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9C1452" w14:textId="571AF6CE" w:rsidR="00823060" w:rsidRPr="00AA399F" w:rsidRDefault="00714508" w:rsidP="00373911">
            <w:pPr>
              <w:pStyle w:val="Heading2"/>
              <w:rPr>
                <w:rFonts w:ascii="Calibri" w:hAnsi="Calibri" w:cs="Calibri"/>
                <w:bCs w:val="0"/>
                <w:sz w:val="22"/>
                <w:szCs w:val="22"/>
              </w:rPr>
            </w:pPr>
            <w:proofErr w:type="spellStart"/>
            <w:r w:rsidRPr="00AA399F">
              <w:rPr>
                <w:rFonts w:ascii="Calibri" w:hAnsi="Calibri" w:cs="Calibri"/>
                <w:bCs w:val="0"/>
                <w:sz w:val="22"/>
                <w:szCs w:val="22"/>
              </w:rPr>
              <w:lastRenderedPageBreak/>
              <w:t>Edukacijski</w:t>
            </w:r>
            <w:proofErr w:type="spellEnd"/>
            <w:r w:rsidRPr="00AA399F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proofErr w:type="spellStart"/>
            <w:r w:rsidRPr="00AA399F">
              <w:rPr>
                <w:rFonts w:ascii="Calibri" w:hAnsi="Calibri" w:cs="Calibri"/>
                <w:bCs w:val="0"/>
                <w:sz w:val="22"/>
                <w:szCs w:val="22"/>
              </w:rPr>
              <w:t>fakultet</w:t>
            </w:r>
            <w:proofErr w:type="spellEnd"/>
            <w:r w:rsidRPr="00AA399F">
              <w:rPr>
                <w:rFonts w:ascii="Calibri" w:hAnsi="Calibri" w:cs="Calibri"/>
                <w:bCs w:val="0"/>
                <w:sz w:val="22"/>
                <w:szCs w:val="22"/>
              </w:rPr>
              <w:t xml:space="preserve"> / Faculty of Education</w:t>
            </w:r>
          </w:p>
        </w:tc>
      </w:tr>
      <w:tr w:rsidR="00714508" w:rsidRPr="006B3FF8" w14:paraId="2639F447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532"/>
        </w:trPr>
        <w:tc>
          <w:tcPr>
            <w:tcW w:w="3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69951" w14:textId="1049C35F" w:rsidR="00714508" w:rsidRPr="00190150" w:rsidRDefault="00190150" w:rsidP="00373911">
            <w:pPr>
              <w:pStyle w:val="Heading2"/>
              <w:rPr>
                <w:rFonts w:ascii="Calibri" w:hAnsi="Calibri" w:cs="Calibri"/>
                <w:bCs w:val="0"/>
                <w:i/>
                <w:iCs/>
                <w:sz w:val="18"/>
                <w:szCs w:val="18"/>
              </w:rPr>
            </w:pPr>
            <w:r w:rsidRPr="00190150">
              <w:rPr>
                <w:rFonts w:ascii="Calibri" w:hAnsi="Calibri" w:cs="Calibri"/>
                <w:bCs w:val="0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173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3646E" w14:textId="2FE571C1" w:rsidR="00714508" w:rsidRPr="00190150" w:rsidRDefault="00714508" w:rsidP="00C23604">
            <w:pPr>
              <w:pStyle w:val="Heading2"/>
              <w:numPr>
                <w:ilvl w:val="0"/>
                <w:numId w:val="39"/>
              </w:numPr>
              <w:rPr>
                <w:rFonts w:ascii="Calibri" w:hAnsi="Calibri"/>
                <w:b w:val="0"/>
                <w:sz w:val="18"/>
                <w:szCs w:val="18"/>
              </w:rPr>
            </w:pP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Engleski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jezik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knji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ževnost</w:t>
            </w:r>
            <w:r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 </w:t>
            </w:r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-</w:t>
            </w:r>
            <w:r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 </w:t>
            </w:r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nastavnički smjer/</w:t>
            </w:r>
            <w:r w:rsidR="00190150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                                 </w:t>
            </w:r>
            <w:r w:rsidRPr="00190150">
              <w:rPr>
                <w:rFonts w:ascii="Calibri" w:hAnsi="Calibri"/>
                <w:b w:val="0"/>
                <w:sz w:val="18"/>
                <w:szCs w:val="18"/>
              </w:rPr>
              <w:t>English Language and Literature, Teaching</w:t>
            </w:r>
          </w:p>
          <w:p w14:paraId="4BB364F8" w14:textId="545383DD" w:rsidR="00714508" w:rsidRPr="00AA399F" w:rsidRDefault="00714508" w:rsidP="00373911">
            <w:pPr>
              <w:pStyle w:val="Heading2"/>
              <w:rPr>
                <w:rFonts w:ascii="Calibri" w:hAnsi="Calibri" w:cs="Calibri"/>
                <w:bCs w:val="0"/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C998A" w14:textId="78D8C736" w:rsidR="00714508" w:rsidRPr="00190150" w:rsidRDefault="00190150" w:rsidP="00373911">
            <w:pPr>
              <w:pStyle w:val="Heading2"/>
              <w:rPr>
                <w:rFonts w:ascii="Calibri" w:hAnsi="Calibri" w:cs="Calibri"/>
                <w:bCs w:val="0"/>
                <w:i/>
                <w:iCs/>
                <w:sz w:val="18"/>
                <w:szCs w:val="18"/>
              </w:rPr>
            </w:pPr>
            <w:r w:rsidRPr="00190150">
              <w:rPr>
                <w:rFonts w:ascii="Calibri" w:hAnsi="Calibri" w:cs="Calibri"/>
                <w:bCs w:val="0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164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E86A4E" w14:textId="3559A328" w:rsidR="00190150" w:rsidRPr="00190150" w:rsidRDefault="00190150" w:rsidP="00C23604">
            <w:pPr>
              <w:pStyle w:val="Heading2"/>
              <w:numPr>
                <w:ilvl w:val="0"/>
                <w:numId w:val="40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t>Turski</w:t>
            </w:r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jezik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i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6B3FF8">
              <w:rPr>
                <w:rFonts w:ascii="Calibri" w:hAnsi="Calibri" w:cs="Calibri"/>
                <w:b w:val="0"/>
                <w:sz w:val="18"/>
                <w:szCs w:val="18"/>
              </w:rPr>
              <w:t>knji</w:t>
            </w:r>
            <w:proofErr w:type="spellEnd"/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ževnost</w:t>
            </w:r>
            <w:r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 </w:t>
            </w:r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-</w:t>
            </w:r>
            <w:r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 </w:t>
            </w:r>
            <w:r w:rsidRPr="006B3FF8"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>nastavnički smjer</w:t>
            </w:r>
            <w:r>
              <w:rPr>
                <w:rFonts w:ascii="Calibri" w:hAnsi="Calibri" w:cs="Calibri"/>
                <w:b w:val="0"/>
                <w:sz w:val="18"/>
                <w:szCs w:val="18"/>
                <w:lang w:val="bs-Latn-BA"/>
              </w:rPr>
              <w:t xml:space="preserve">/                                             </w:t>
            </w:r>
            <w:r>
              <w:rPr>
                <w:rFonts w:ascii="Calibri" w:hAnsi="Calibri"/>
                <w:b w:val="0"/>
                <w:sz w:val="18"/>
                <w:szCs w:val="18"/>
              </w:rPr>
              <w:t>Turkish</w:t>
            </w:r>
            <w:r w:rsidRPr="00190150">
              <w:rPr>
                <w:rFonts w:ascii="Calibri" w:hAnsi="Calibri"/>
                <w:b w:val="0"/>
                <w:sz w:val="18"/>
                <w:szCs w:val="18"/>
              </w:rPr>
              <w:t xml:space="preserve"> Language and Literature, Teaching</w:t>
            </w:r>
          </w:p>
          <w:p w14:paraId="2938EE7D" w14:textId="77777777" w:rsidR="00190150" w:rsidRPr="00190150" w:rsidRDefault="00190150" w:rsidP="00190150">
            <w:pPr>
              <w:pStyle w:val="Heading2"/>
              <w:rPr>
                <w:rFonts w:asciiTheme="minorHAnsi" w:hAnsiTheme="minorHAnsi" w:cs="Calibri"/>
                <w:b w:val="0"/>
                <w:sz w:val="18"/>
                <w:szCs w:val="18"/>
              </w:rPr>
            </w:pPr>
          </w:p>
          <w:p w14:paraId="6388F603" w14:textId="0C3869B2" w:rsidR="00714508" w:rsidRDefault="00190150" w:rsidP="00373911">
            <w:pPr>
              <w:pStyle w:val="Heading2"/>
              <w:rPr>
                <w:rFonts w:asciiTheme="minorHAnsi" w:hAnsiTheme="minorHAnsi" w:cs="Calibri"/>
                <w:b w:val="0"/>
                <w:sz w:val="18"/>
                <w:szCs w:val="18"/>
                <w:lang w:val="bs-Latn-BA"/>
              </w:rPr>
            </w:pPr>
            <w:r w:rsidRPr="006B3FF8">
              <w:rPr>
                <w:rFonts w:ascii="Calibri" w:hAnsi="Calibri"/>
                <w:b w:val="0"/>
                <w:sz w:val="18"/>
                <w:szCs w:val="18"/>
              </w:rPr>
              <w:t>English Language and Literature, Teaching</w:t>
            </w:r>
          </w:p>
          <w:p w14:paraId="1F554B64" w14:textId="4FA40CB9" w:rsidR="00190150" w:rsidRPr="00AA399F" w:rsidRDefault="00190150" w:rsidP="00373911">
            <w:pPr>
              <w:pStyle w:val="Heading2"/>
              <w:rPr>
                <w:rFonts w:ascii="Calibri" w:hAnsi="Calibri" w:cs="Calibri"/>
                <w:bCs w:val="0"/>
                <w:sz w:val="18"/>
                <w:szCs w:val="18"/>
              </w:rPr>
            </w:pPr>
          </w:p>
        </w:tc>
      </w:tr>
      <w:tr w:rsidR="00823060" w:rsidRPr="00465E5D" w14:paraId="5FEFE88F" w14:textId="7256D1EC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606"/>
        </w:trPr>
        <w:tc>
          <w:tcPr>
            <w:tcW w:w="11071" w:type="dxa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5BDDDBA" w14:textId="46D63743" w:rsidR="00823060" w:rsidRPr="00AA399F" w:rsidRDefault="00823060" w:rsidP="00464D3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65E5D">
              <w:rPr>
                <w:rFonts w:ascii="Calibri" w:hAnsi="Calibri" w:cs="Calibri"/>
                <w:b/>
                <w:sz w:val="22"/>
                <w:szCs w:val="22"/>
              </w:rPr>
              <w:t>Programi</w:t>
            </w:r>
            <w:proofErr w:type="spellEnd"/>
            <w:r w:rsidRPr="00465E5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465E5D">
              <w:rPr>
                <w:rFonts w:ascii="Calibri" w:hAnsi="Calibri" w:cs="Calibri"/>
                <w:b/>
                <w:sz w:val="22"/>
                <w:szCs w:val="22"/>
              </w:rPr>
              <w:t>dvojnih</w:t>
            </w:r>
            <w:proofErr w:type="spellEnd"/>
            <w:r w:rsidRPr="00465E5D">
              <w:rPr>
                <w:rFonts w:ascii="Calibri" w:hAnsi="Calibri" w:cs="Calibri"/>
                <w:b/>
                <w:sz w:val="22"/>
                <w:szCs w:val="22"/>
              </w:rPr>
              <w:t xml:space="preserve"> diploma 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65E5D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ual Diploma </w:t>
            </w:r>
            <w:r w:rsidRPr="00465E5D">
              <w:rPr>
                <w:rFonts w:ascii="Calibri" w:hAnsi="Calibri" w:cs="Calibri"/>
                <w:b/>
                <w:sz w:val="22"/>
                <w:szCs w:val="22"/>
              </w:rPr>
              <w:t>Programs</w:t>
            </w:r>
          </w:p>
        </w:tc>
      </w:tr>
      <w:tr w:rsidR="00464D35" w:rsidRPr="00DB10BC" w14:paraId="2AE1217E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523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B99470" w14:textId="6463A576" w:rsidR="00464D35" w:rsidRPr="00DB10BC" w:rsidRDefault="00464D35" w:rsidP="00464D3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1780420A" w14:textId="3A27C574" w:rsidR="00464D35" w:rsidRPr="00DB10BC" w:rsidRDefault="00464D35" w:rsidP="00BD41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3476F">
              <w:rPr>
                <w:rFonts w:ascii="Calibri" w:hAnsi="Calibri" w:cs="Calibri"/>
                <w:b/>
                <w:sz w:val="22"/>
                <w:szCs w:val="22"/>
              </w:rPr>
              <w:t>ISTANBUL UNIVERSITY, TURK</w:t>
            </w:r>
            <w:r w:rsidR="00B5799F">
              <w:rPr>
                <w:rFonts w:ascii="Calibri" w:hAnsi="Calibri" w:cs="Calibri"/>
                <w:b/>
                <w:sz w:val="22"/>
                <w:szCs w:val="22"/>
              </w:rPr>
              <w:t>IYE</w:t>
            </w:r>
            <w:r w:rsidR="00BD41E9">
              <w:rPr>
                <w:rFonts w:ascii="Calibri" w:hAnsi="Calibri" w:cs="Calibri"/>
                <w:b/>
                <w:sz w:val="22"/>
                <w:szCs w:val="22"/>
              </w:rPr>
              <w:t xml:space="preserve"> (IU)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7239B3" w14:textId="77777777" w:rsidR="00464D35" w:rsidRPr="00DB10BC" w:rsidRDefault="00464D35" w:rsidP="00464D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4" w:type="dxa"/>
            <w:gridSpan w:val="5"/>
            <w:tcBorders>
              <w:bottom w:val="single" w:sz="4" w:space="0" w:color="auto"/>
            </w:tcBorders>
            <w:vAlign w:val="center"/>
          </w:tcPr>
          <w:p w14:paraId="6F1C471D" w14:textId="0FF9CD48" w:rsidR="00464D35" w:rsidRPr="0013476F" w:rsidRDefault="00464D35" w:rsidP="00BD41E9">
            <w:pPr>
              <w:spacing w:before="4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3476F">
              <w:rPr>
                <w:rFonts w:ascii="Calibri" w:hAnsi="Calibri" w:cs="Calibri"/>
                <w:b/>
                <w:sz w:val="22"/>
                <w:szCs w:val="22"/>
              </w:rPr>
              <w:t>ISTANBUL TECHNICAL UNIVERSITY, TURK</w:t>
            </w:r>
            <w:r w:rsidR="00B5799F">
              <w:rPr>
                <w:rFonts w:ascii="Calibri" w:hAnsi="Calibri" w:cs="Calibri"/>
                <w:b/>
                <w:sz w:val="22"/>
                <w:szCs w:val="22"/>
              </w:rPr>
              <w:t>IYE</w:t>
            </w:r>
            <w:r w:rsidR="00BD41E9">
              <w:rPr>
                <w:rFonts w:ascii="Calibri" w:hAnsi="Calibri" w:cs="Calibri"/>
                <w:b/>
                <w:sz w:val="22"/>
                <w:szCs w:val="22"/>
              </w:rPr>
              <w:t xml:space="preserve"> (ITU)</w:t>
            </w:r>
          </w:p>
        </w:tc>
      </w:tr>
      <w:tr w:rsidR="00464D35" w:rsidRPr="00465E5D" w14:paraId="3823D74E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89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E9F4A" w14:textId="6AF0C6F5" w:rsidR="00464D35" w:rsidRPr="006753FC" w:rsidRDefault="00464D35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center"/>
          </w:tcPr>
          <w:p w14:paraId="26C19C6C" w14:textId="06725E89" w:rsidR="00464D35" w:rsidRPr="0013476F" w:rsidRDefault="00464D35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>Political Science and International Relations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14:paraId="6C9A9A19" w14:textId="77777777" w:rsidR="00464D35" w:rsidRPr="001F0C2B" w:rsidRDefault="00464D35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F0C2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64" w:type="dxa"/>
            <w:gridSpan w:val="5"/>
            <w:vAlign w:val="center"/>
          </w:tcPr>
          <w:p w14:paraId="02169A23" w14:textId="41A4FC7E" w:rsidR="00464D35" w:rsidRPr="0013476F" w:rsidRDefault="00464D35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 xml:space="preserve">Architecture </w:t>
            </w:r>
          </w:p>
        </w:tc>
      </w:tr>
      <w:tr w:rsidR="00464D35" w:rsidRPr="00465E5D" w14:paraId="0C476CB6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89"/>
        </w:trPr>
        <w:tc>
          <w:tcPr>
            <w:tcW w:w="396" w:type="dxa"/>
            <w:gridSpan w:val="2"/>
            <w:shd w:val="clear" w:color="auto" w:fill="auto"/>
            <w:vAlign w:val="center"/>
          </w:tcPr>
          <w:p w14:paraId="520793B8" w14:textId="4EA4C9BA" w:rsidR="00464D35" w:rsidRPr="006753FC" w:rsidRDefault="00464D35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4144" w:type="dxa"/>
            <w:gridSpan w:val="3"/>
            <w:vAlign w:val="center"/>
          </w:tcPr>
          <w:p w14:paraId="07BAD629" w14:textId="2BA14AAE" w:rsidR="00464D35" w:rsidRPr="0013476F" w:rsidRDefault="00464D35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>Economics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14:paraId="25B68DFB" w14:textId="77777777" w:rsidR="00464D35" w:rsidRPr="001F0C2B" w:rsidRDefault="00464D35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1F0C2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164" w:type="dxa"/>
            <w:gridSpan w:val="5"/>
            <w:vAlign w:val="center"/>
          </w:tcPr>
          <w:p w14:paraId="67719AAA" w14:textId="61C7C56C" w:rsidR="00464D35" w:rsidRPr="0013476F" w:rsidRDefault="00464D35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>Mechanical Engineering</w:t>
            </w:r>
          </w:p>
        </w:tc>
      </w:tr>
      <w:tr w:rsidR="0045435A" w:rsidRPr="00465E5D" w14:paraId="20D13629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98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1E5A3" w14:textId="2EF9FFD3" w:rsidR="0045435A" w:rsidRDefault="0045435A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38AA2" w14:textId="258A5113" w:rsidR="0045435A" w:rsidRPr="0013476F" w:rsidRDefault="00190150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Management - </w:t>
            </w:r>
            <w:r w:rsidR="0045435A" w:rsidRPr="0013476F">
              <w:rPr>
                <w:rFonts w:ascii="Calibri" w:hAnsi="Calibri" w:cs="Calibri"/>
                <w:sz w:val="18"/>
                <w:szCs w:val="18"/>
              </w:rPr>
              <w:t>Business</w:t>
            </w:r>
          </w:p>
        </w:tc>
        <w:tc>
          <w:tcPr>
            <w:tcW w:w="367" w:type="dxa"/>
            <w:vAlign w:val="center"/>
          </w:tcPr>
          <w:p w14:paraId="17BA62B0" w14:textId="3D02CB3F" w:rsidR="0045435A" w:rsidRPr="001F0C2B" w:rsidRDefault="00BD41E9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164" w:type="dxa"/>
            <w:gridSpan w:val="5"/>
            <w:vAlign w:val="center"/>
          </w:tcPr>
          <w:p w14:paraId="6468BAC0" w14:textId="14ED7D90" w:rsidR="0045435A" w:rsidRDefault="0045435A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Bioengineering</w:t>
            </w:r>
          </w:p>
        </w:tc>
      </w:tr>
      <w:tr w:rsidR="0045435A" w:rsidRPr="00465E5D" w14:paraId="500DA7AE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98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5522E" w14:textId="47D8180B" w:rsidR="0045435A" w:rsidRDefault="0045435A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7464" w14:textId="4F1101E5" w:rsidR="0045435A" w:rsidRPr="0013476F" w:rsidRDefault="0045435A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Computer Engineering</w:t>
            </w:r>
          </w:p>
        </w:tc>
        <w:tc>
          <w:tcPr>
            <w:tcW w:w="367" w:type="dxa"/>
            <w:vAlign w:val="center"/>
          </w:tcPr>
          <w:p w14:paraId="34741DAF" w14:textId="2F3BFC9D" w:rsidR="0045435A" w:rsidRPr="001F0C2B" w:rsidRDefault="00BD41E9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164" w:type="dxa"/>
            <w:gridSpan w:val="5"/>
            <w:vAlign w:val="center"/>
          </w:tcPr>
          <w:p w14:paraId="65A39811" w14:textId="5486AB34" w:rsidR="0045435A" w:rsidRDefault="0045435A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Computer Engineering</w:t>
            </w:r>
          </w:p>
        </w:tc>
      </w:tr>
      <w:tr w:rsidR="0045435A" w:rsidRPr="00465E5D" w14:paraId="10C7151F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98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9646D" w14:textId="481F4865" w:rsidR="0045435A" w:rsidRDefault="0045435A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E74D3" w14:textId="16B8DEEB" w:rsidR="0045435A" w:rsidRPr="0013476F" w:rsidRDefault="0045435A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English Language and Literature</w:t>
            </w:r>
          </w:p>
        </w:tc>
        <w:tc>
          <w:tcPr>
            <w:tcW w:w="367" w:type="dxa"/>
            <w:vAlign w:val="center"/>
          </w:tcPr>
          <w:p w14:paraId="0394AA95" w14:textId="2B56ECE0" w:rsidR="0045435A" w:rsidRPr="001F0C2B" w:rsidRDefault="00BD41E9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6164" w:type="dxa"/>
            <w:gridSpan w:val="5"/>
            <w:vAlign w:val="center"/>
          </w:tcPr>
          <w:p w14:paraId="7960C734" w14:textId="51AE0297" w:rsidR="0045435A" w:rsidRDefault="0045435A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>Electronics and Communication Engineering</w:t>
            </w:r>
          </w:p>
        </w:tc>
      </w:tr>
      <w:tr w:rsidR="00464D35" w:rsidRPr="00465E5D" w14:paraId="59F62CCF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98"/>
        </w:trPr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24CBF" w14:textId="0C03CBBD" w:rsidR="00464D35" w:rsidRPr="006753FC" w:rsidRDefault="0045435A" w:rsidP="00464D35">
            <w:pP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11ED" w14:textId="098E30FD" w:rsidR="00464D35" w:rsidRPr="0013476F" w:rsidRDefault="0045435A" w:rsidP="00464D35">
            <w:pPr>
              <w:numPr>
                <w:ilvl w:val="0"/>
                <w:numId w:val="39"/>
              </w:numPr>
              <w:ind w:left="37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Law</w:t>
            </w:r>
          </w:p>
        </w:tc>
        <w:tc>
          <w:tcPr>
            <w:tcW w:w="367" w:type="dxa"/>
            <w:vAlign w:val="center"/>
          </w:tcPr>
          <w:p w14:paraId="04A7A970" w14:textId="2515E8C0" w:rsidR="00464D35" w:rsidRPr="001F0C2B" w:rsidRDefault="00BD41E9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6164" w:type="dxa"/>
            <w:gridSpan w:val="5"/>
            <w:vAlign w:val="center"/>
          </w:tcPr>
          <w:p w14:paraId="2F1BD63A" w14:textId="255EB2EC" w:rsidR="00464D35" w:rsidRPr="0013476F" w:rsidRDefault="00464D35" w:rsidP="00464D35">
            <w:pPr>
              <w:numPr>
                <w:ilvl w:val="0"/>
                <w:numId w:val="39"/>
              </w:numPr>
              <w:ind w:left="162" w:hanging="180"/>
              <w:rPr>
                <w:rFonts w:ascii="Calibri" w:hAnsi="Calibri" w:cs="Calibri"/>
                <w:sz w:val="18"/>
                <w:szCs w:val="18"/>
              </w:rPr>
            </w:pPr>
            <w:r w:rsidRPr="0013476F">
              <w:rPr>
                <w:rFonts w:ascii="Calibri" w:hAnsi="Calibri" w:cs="Calibri"/>
                <w:sz w:val="18"/>
                <w:szCs w:val="18"/>
              </w:rPr>
              <w:t>Economics</w:t>
            </w:r>
          </w:p>
        </w:tc>
      </w:tr>
      <w:tr w:rsidR="00B5799F" w14:paraId="7EC55740" w14:textId="77777777" w:rsidTr="00B57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431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687" w14:textId="15120129" w:rsidR="00B5799F" w:rsidRPr="00464D35" w:rsidRDefault="00B5799F" w:rsidP="00464D3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64D35">
              <w:rPr>
                <w:rFonts w:ascii="Calibri" w:hAnsi="Calibri"/>
                <w:b/>
                <w:bCs/>
                <w:sz w:val="22"/>
                <w:szCs w:val="22"/>
              </w:rPr>
              <w:t>MARMARA UNIVERSITY, TUR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IYE (MU)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FB6E" w14:textId="77777777" w:rsidR="00B5799F" w:rsidRPr="00464D35" w:rsidRDefault="00B5799F" w:rsidP="00464D3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D6A" w14:textId="1131EA8D" w:rsidR="00B5799F" w:rsidRPr="00464D35" w:rsidRDefault="00B5799F" w:rsidP="00464D3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5799F">
              <w:rPr>
                <w:rFonts w:ascii="Calibri" w:hAnsi="Calibri"/>
                <w:b/>
                <w:bCs/>
                <w:sz w:val="22"/>
                <w:szCs w:val="22"/>
              </w:rPr>
              <w:t>UNIVERSITY OF HEALTH SCIENCES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 TURKIYE</w:t>
            </w:r>
            <w:r w:rsidRPr="00B5799F">
              <w:rPr>
                <w:rFonts w:ascii="Calibri" w:hAnsi="Calibri"/>
                <w:b/>
                <w:bCs/>
                <w:sz w:val="22"/>
                <w:szCs w:val="22"/>
              </w:rPr>
              <w:t xml:space="preserve"> (SBU)</w:t>
            </w:r>
          </w:p>
        </w:tc>
      </w:tr>
      <w:tr w:rsidR="00464D35" w14:paraId="10509DAE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val="304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8A7D" w14:textId="73FB2FCE" w:rsidR="00464D35" w:rsidRDefault="00464D35" w:rsidP="00464D35">
            <w:pP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B081" w14:textId="28CF6F53" w:rsidR="00464D35" w:rsidRPr="00190150" w:rsidRDefault="00464D35" w:rsidP="00190150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190150">
              <w:rPr>
                <w:rFonts w:ascii="Calibri" w:hAnsi="Calibri" w:cs="Calibri"/>
                <w:sz w:val="18"/>
                <w:szCs w:val="18"/>
              </w:rPr>
              <w:t>Law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2F8F" w14:textId="51A9D1C5" w:rsidR="00464D35" w:rsidRPr="00666EF5" w:rsidRDefault="00B5799F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3F8" w14:textId="7E46BBF1" w:rsidR="00464D35" w:rsidRPr="00190150" w:rsidRDefault="00B5799F" w:rsidP="00190150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Dental Medicine</w:t>
            </w:r>
          </w:p>
        </w:tc>
      </w:tr>
      <w:tr w:rsidR="00464D35" w14:paraId="07A1E6AC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82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29B" w14:textId="5D769500" w:rsidR="00464D35" w:rsidRDefault="00464D35" w:rsidP="00464D35">
            <w:pP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F91" w14:textId="4C5B1662" w:rsidR="00464D35" w:rsidRPr="00190150" w:rsidRDefault="00464D35" w:rsidP="00190150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190150">
              <w:rPr>
                <w:rFonts w:ascii="Calibri" w:hAnsi="Calibri"/>
                <w:sz w:val="18"/>
                <w:szCs w:val="18"/>
              </w:rPr>
              <w:t>English Language Teaching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AFDF" w14:textId="310BFA25" w:rsidR="00464D35" w:rsidRPr="00666EF5" w:rsidRDefault="00B5799F" w:rsidP="00464D3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1D2" w14:textId="5D6761F3" w:rsidR="00464D35" w:rsidRPr="00190150" w:rsidRDefault="00B5799F" w:rsidP="00190150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General Medicine</w:t>
            </w:r>
          </w:p>
        </w:tc>
      </w:tr>
      <w:tr w:rsidR="00B5799F" w14:paraId="4BBB2D0A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82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BE9" w14:textId="45A9905D" w:rsidR="00B5799F" w:rsidRDefault="00B5799F" w:rsidP="00B5799F">
            <w:pP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967" w14:textId="045C44D0" w:rsidR="00B5799F" w:rsidRPr="00190150" w:rsidRDefault="00B5799F" w:rsidP="00B5799F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18"/>
                <w:szCs w:val="18"/>
              </w:rPr>
            </w:pPr>
            <w:r w:rsidRPr="00190150">
              <w:rPr>
                <w:rFonts w:ascii="Calibri" w:hAnsi="Calibri" w:cs="Calibri"/>
                <w:sz w:val="18"/>
                <w:szCs w:val="18"/>
              </w:rPr>
              <w:t>Computer Engineering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D381" w14:textId="77777777" w:rsidR="00B5799F" w:rsidRPr="00666EF5" w:rsidRDefault="00B5799F" w:rsidP="00B5799F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298" w14:textId="77777777" w:rsidR="00B5799F" w:rsidRPr="00190150" w:rsidRDefault="00B5799F" w:rsidP="00B5799F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799F" w14:paraId="7B2496CE" w14:textId="77777777" w:rsidTr="00190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04" w:type="dxa"/>
          <w:trHeight w:hRule="exact" w:val="282"/>
        </w:trPr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128" w14:textId="15140A7E" w:rsidR="00B5799F" w:rsidRDefault="00B5799F" w:rsidP="00B5799F">
            <w:pP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0448" w14:textId="2915D56D" w:rsidR="00B5799F" w:rsidRPr="00190150" w:rsidRDefault="00B5799F" w:rsidP="00B5799F">
            <w:pPr>
              <w:pStyle w:val="ListParagraph"/>
              <w:numPr>
                <w:ilvl w:val="0"/>
                <w:numId w:val="39"/>
              </w:numPr>
              <w:rPr>
                <w:rFonts w:ascii="Calibri" w:hAnsi="Calibri"/>
                <w:sz w:val="18"/>
                <w:szCs w:val="18"/>
              </w:rPr>
            </w:pPr>
            <w:r w:rsidRPr="00190150">
              <w:rPr>
                <w:rFonts w:ascii="Calibri" w:hAnsi="Calibri" w:cs="Calibri"/>
                <w:sz w:val="18"/>
                <w:szCs w:val="18"/>
              </w:rPr>
              <w:t>Bioengineering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574" w14:textId="77777777" w:rsidR="00B5799F" w:rsidRPr="00666EF5" w:rsidRDefault="00B5799F" w:rsidP="00B5799F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7B5" w14:textId="77777777" w:rsidR="00B5799F" w:rsidRPr="00190150" w:rsidRDefault="00B5799F" w:rsidP="00B5799F">
            <w:pPr>
              <w:pStyle w:val="ListParagraph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1C4FD14" w14:textId="77777777" w:rsidR="001E2232" w:rsidRPr="00AA399F" w:rsidRDefault="001E2232" w:rsidP="00B5799F">
      <w:pPr>
        <w:rPr>
          <w:rFonts w:ascii="Calibri" w:hAnsi="Calibri" w:cs="Calibri"/>
          <w:b/>
          <w:sz w:val="16"/>
          <w:szCs w:val="16"/>
        </w:rPr>
      </w:pPr>
    </w:p>
    <w:p w14:paraId="0D2DC15C" w14:textId="77777777" w:rsidR="00CD6D86" w:rsidRDefault="00775DC5" w:rsidP="00CD6D86">
      <w:pPr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Izjava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/ </w:t>
      </w:r>
      <w:r w:rsidR="00663979">
        <w:rPr>
          <w:rFonts w:ascii="Calibri" w:hAnsi="Calibri" w:cs="Calibri"/>
          <w:b/>
          <w:sz w:val="28"/>
          <w:szCs w:val="28"/>
        </w:rPr>
        <w:t>Statement</w:t>
      </w:r>
    </w:p>
    <w:p w14:paraId="2F5F98C6" w14:textId="77777777" w:rsidR="0013476F" w:rsidRPr="00AA399F" w:rsidRDefault="0013476F" w:rsidP="004B17C5">
      <w:pPr>
        <w:jc w:val="both"/>
        <w:rPr>
          <w:rFonts w:ascii="Calibri" w:hAnsi="Calibri" w:cs="Calibri"/>
          <w:b/>
          <w:sz w:val="18"/>
          <w:szCs w:val="18"/>
        </w:rPr>
      </w:pPr>
    </w:p>
    <w:p w14:paraId="56356DE3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666EF5">
        <w:rPr>
          <w:rFonts w:ascii="Calibri" w:hAnsi="Calibri" w:cs="Calibri"/>
          <w:sz w:val="18"/>
          <w:szCs w:val="18"/>
        </w:rPr>
        <w:t>Ovom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izjavom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potvrđujem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da </w:t>
      </w:r>
      <w:proofErr w:type="spellStart"/>
      <w:r w:rsidRPr="00666EF5">
        <w:rPr>
          <w:rFonts w:ascii="Calibri" w:hAnsi="Calibri" w:cs="Calibri"/>
          <w:sz w:val="18"/>
          <w:szCs w:val="18"/>
        </w:rPr>
        <w:t>su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sve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gore </w:t>
      </w:r>
      <w:proofErr w:type="spellStart"/>
      <w:r w:rsidRPr="00666EF5">
        <w:rPr>
          <w:rFonts w:ascii="Calibri" w:hAnsi="Calibri" w:cs="Calibri"/>
          <w:sz w:val="18"/>
          <w:szCs w:val="18"/>
        </w:rPr>
        <w:t>navedene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informacije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istinite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tačne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da </w:t>
      </w:r>
      <w:proofErr w:type="spellStart"/>
      <w:r w:rsidRPr="00666EF5">
        <w:rPr>
          <w:rFonts w:ascii="Calibri" w:hAnsi="Calibri" w:cs="Calibri"/>
          <w:sz w:val="18"/>
          <w:szCs w:val="18"/>
        </w:rPr>
        <w:t>ću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se</w:t>
      </w:r>
      <w:ins w:id="0" w:author="spepic" w:date="2016-01-27T10:46:00Z">
        <w:r w:rsidRPr="00666EF5">
          <w:rPr>
            <w:rFonts w:ascii="Calibri" w:hAnsi="Calibri" w:cs="Calibri"/>
            <w:sz w:val="18"/>
            <w:szCs w:val="18"/>
          </w:rPr>
          <w:t xml:space="preserve"> </w:t>
        </w:r>
      </w:ins>
      <w:proofErr w:type="spellStart"/>
      <w:r w:rsidRPr="00666EF5">
        <w:rPr>
          <w:rFonts w:ascii="Calibri" w:hAnsi="Calibri" w:cs="Calibri"/>
          <w:sz w:val="18"/>
          <w:szCs w:val="18"/>
        </w:rPr>
        <w:t>pridr</w:t>
      </w:r>
      <w:proofErr w:type="spellEnd"/>
      <w:r w:rsidRPr="00666EF5">
        <w:rPr>
          <w:rFonts w:ascii="Calibri" w:hAnsi="Calibri" w:cs="Calibri"/>
          <w:sz w:val="18"/>
          <w:szCs w:val="18"/>
          <w:lang w:val="bs-Latn-BA"/>
        </w:rPr>
        <w:t xml:space="preserve">žavati </w:t>
      </w:r>
      <w:proofErr w:type="spellStart"/>
      <w:r w:rsidRPr="00666EF5">
        <w:rPr>
          <w:rFonts w:ascii="Calibri" w:hAnsi="Calibri" w:cs="Calibri"/>
          <w:sz w:val="18"/>
          <w:szCs w:val="18"/>
        </w:rPr>
        <w:t>svih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pravila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propisa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Internacionalnog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univerziteta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</w:rPr>
        <w:t>Sarajevu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(IUS). </w:t>
      </w:r>
      <w:proofErr w:type="spellStart"/>
      <w:r w:rsidRPr="00666EF5">
        <w:rPr>
          <w:rFonts w:ascii="Calibri" w:hAnsi="Calibri" w:cs="Calibri"/>
          <w:sz w:val="18"/>
          <w:szCs w:val="18"/>
        </w:rPr>
        <w:t>Razumijem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da </w:t>
      </w:r>
      <w:proofErr w:type="spellStart"/>
      <w:r w:rsidRPr="00666EF5">
        <w:rPr>
          <w:rFonts w:ascii="Calibri" w:hAnsi="Calibri" w:cs="Calibri"/>
          <w:sz w:val="18"/>
          <w:szCs w:val="18"/>
        </w:rPr>
        <w:t>kršenje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propisa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može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dovesti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do </w:t>
      </w:r>
      <w:proofErr w:type="spellStart"/>
      <w:r w:rsidRPr="00666EF5">
        <w:rPr>
          <w:rFonts w:ascii="Calibri" w:hAnsi="Calibri" w:cs="Calibri"/>
          <w:sz w:val="18"/>
          <w:szCs w:val="18"/>
        </w:rPr>
        <w:t>oštrih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kazni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666EF5">
        <w:rPr>
          <w:rFonts w:ascii="Calibri" w:hAnsi="Calibri" w:cs="Calibri"/>
          <w:sz w:val="18"/>
          <w:szCs w:val="18"/>
        </w:rPr>
        <w:t>uključujući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izbacivanje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sa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istog</w:t>
      </w:r>
      <w:proofErr w:type="spellEnd"/>
      <w:r w:rsidRPr="00666EF5">
        <w:rPr>
          <w:rFonts w:ascii="Calibri" w:hAnsi="Calibri" w:cs="Calibri"/>
          <w:sz w:val="18"/>
          <w:szCs w:val="18"/>
        </w:rPr>
        <w:t>.</w:t>
      </w:r>
    </w:p>
    <w:p w14:paraId="5AC57F78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666EF5">
        <w:rPr>
          <w:rFonts w:ascii="Calibri" w:hAnsi="Calibri" w:cs="Calibri"/>
          <w:sz w:val="18"/>
          <w:szCs w:val="18"/>
        </w:rPr>
        <w:t>Ovom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izjavom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dajem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ovlaštenje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IUS-u da </w:t>
      </w:r>
      <w:proofErr w:type="spellStart"/>
      <w:r w:rsidRPr="00666EF5">
        <w:rPr>
          <w:rFonts w:ascii="Calibri" w:hAnsi="Calibri" w:cs="Calibri"/>
          <w:sz w:val="18"/>
          <w:szCs w:val="18"/>
        </w:rPr>
        <w:t>koristi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lične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podatke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za </w:t>
      </w:r>
      <w:proofErr w:type="spellStart"/>
      <w:r w:rsidRPr="00666EF5">
        <w:rPr>
          <w:rFonts w:ascii="Calibri" w:hAnsi="Calibri" w:cs="Calibri"/>
          <w:sz w:val="18"/>
          <w:szCs w:val="18"/>
        </w:rPr>
        <w:t>utvrđivanje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vjerodostojnosti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mojih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obrazovnih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kompetencija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666EF5">
        <w:rPr>
          <w:rFonts w:ascii="Calibri" w:hAnsi="Calibri" w:cs="Calibri"/>
          <w:sz w:val="18"/>
          <w:szCs w:val="18"/>
        </w:rPr>
        <w:t>Također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666EF5">
        <w:rPr>
          <w:rFonts w:ascii="Calibri" w:hAnsi="Calibri" w:cs="Calibri"/>
          <w:sz w:val="18"/>
          <w:szCs w:val="18"/>
        </w:rPr>
        <w:t>ovlašćujem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IUS da </w:t>
      </w:r>
      <w:proofErr w:type="spellStart"/>
      <w:r w:rsidRPr="00666EF5">
        <w:rPr>
          <w:rFonts w:ascii="Calibri" w:hAnsi="Calibri" w:cs="Calibri"/>
          <w:sz w:val="18"/>
          <w:szCs w:val="18"/>
        </w:rPr>
        <w:t>koristi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obrađuje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lične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podatke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</w:rPr>
        <w:t>okviru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procedure </w:t>
      </w:r>
      <w:proofErr w:type="spellStart"/>
      <w:r w:rsidRPr="00666EF5">
        <w:rPr>
          <w:rFonts w:ascii="Calibri" w:hAnsi="Calibri" w:cs="Calibri"/>
          <w:sz w:val="18"/>
          <w:szCs w:val="18"/>
        </w:rPr>
        <w:t>upisa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666EF5">
        <w:rPr>
          <w:rFonts w:ascii="Calibri" w:hAnsi="Calibri" w:cs="Calibri"/>
          <w:sz w:val="18"/>
          <w:szCs w:val="18"/>
        </w:rPr>
        <w:t>postupka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priznavanja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inostrane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visokoškolske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kvalifikacije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>/</w:t>
      </w:r>
      <w:proofErr w:type="spellStart"/>
      <w:r w:rsidRPr="00666EF5">
        <w:rPr>
          <w:rFonts w:ascii="Calibri" w:hAnsi="Calibri" w:cs="Calibri"/>
          <w:sz w:val="18"/>
          <w:szCs w:val="18"/>
        </w:rPr>
        <w:t>ili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postupka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ekvivalencije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predmeta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položenih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na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drugim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visokoškolskim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ustanovama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666EF5">
        <w:rPr>
          <w:rFonts w:ascii="Calibri" w:hAnsi="Calibri" w:cs="Calibri"/>
          <w:sz w:val="18"/>
          <w:szCs w:val="18"/>
        </w:rPr>
        <w:t>te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</w:rPr>
        <w:t>okviru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drugih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postupaka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definiranih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važećim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propisima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</w:rPr>
        <w:t>Bosni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Hercegovini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ili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općim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aktima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IUS-a. </w:t>
      </w:r>
    </w:p>
    <w:p w14:paraId="65B80EE9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Posebno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ovlašćujem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IUS da u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moje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ime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za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moj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račun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podnese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zahtjev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za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verifikaciju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diplome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(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koju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dostavljam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po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Konkursu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)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kod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nadležne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institucije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,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kao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i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da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poduzme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sve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potrebne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pravne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radnje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ovom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postupku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.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Sva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ovlaštenja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data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ovom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izjavom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se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daju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na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neodređeni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  <w:highlight w:val="lightGray"/>
        </w:rPr>
        <w:t>vremenski</w:t>
      </w:r>
      <w:proofErr w:type="spellEnd"/>
      <w:r w:rsidRPr="00666EF5">
        <w:rPr>
          <w:rFonts w:ascii="Calibri" w:hAnsi="Calibri" w:cs="Calibri"/>
          <w:sz w:val="18"/>
          <w:szCs w:val="18"/>
          <w:highlight w:val="lightGray"/>
        </w:rPr>
        <w:t xml:space="preserve"> period.</w:t>
      </w:r>
      <w:r w:rsidRPr="00666EF5">
        <w:rPr>
          <w:rFonts w:ascii="Calibri" w:hAnsi="Calibri" w:cs="Calibri"/>
          <w:sz w:val="18"/>
          <w:szCs w:val="18"/>
        </w:rPr>
        <w:t xml:space="preserve"> </w:t>
      </w:r>
    </w:p>
    <w:p w14:paraId="6120E532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proofErr w:type="spellStart"/>
      <w:r w:rsidRPr="00666EF5">
        <w:rPr>
          <w:rFonts w:ascii="Calibri" w:hAnsi="Calibri" w:cs="Calibri"/>
          <w:sz w:val="18"/>
          <w:szCs w:val="18"/>
        </w:rPr>
        <w:t>Posjedujem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punu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svjesnost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uslovnog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upisa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</w:t>
      </w:r>
      <w:proofErr w:type="spellStart"/>
      <w:r w:rsidRPr="00666EF5">
        <w:rPr>
          <w:rFonts w:ascii="Calibri" w:hAnsi="Calibri" w:cs="Calibri"/>
          <w:sz w:val="18"/>
          <w:szCs w:val="18"/>
        </w:rPr>
        <w:t>prvu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godinu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studija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te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da </w:t>
      </w:r>
      <w:proofErr w:type="spellStart"/>
      <w:r w:rsidRPr="00666EF5">
        <w:rPr>
          <w:rFonts w:ascii="Calibri" w:hAnsi="Calibri" w:cs="Calibri"/>
          <w:sz w:val="18"/>
          <w:szCs w:val="18"/>
        </w:rPr>
        <w:t>isti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moram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napustiti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ukoliko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verifikacije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diplome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u BiH ne </w:t>
      </w:r>
      <w:proofErr w:type="spellStart"/>
      <w:r w:rsidRPr="00666EF5">
        <w:rPr>
          <w:rFonts w:ascii="Calibri" w:hAnsi="Calibri" w:cs="Calibri"/>
          <w:sz w:val="18"/>
          <w:szCs w:val="18"/>
        </w:rPr>
        <w:t>bude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666EF5">
        <w:rPr>
          <w:rFonts w:ascii="Calibri" w:hAnsi="Calibri" w:cs="Calibri"/>
          <w:sz w:val="18"/>
          <w:szCs w:val="18"/>
        </w:rPr>
        <w:t>moguća</w:t>
      </w:r>
      <w:proofErr w:type="spellEnd"/>
      <w:r w:rsidRPr="00666EF5">
        <w:rPr>
          <w:rFonts w:ascii="Calibri" w:hAnsi="Calibri" w:cs="Calibri"/>
          <w:sz w:val="18"/>
          <w:szCs w:val="18"/>
        </w:rPr>
        <w:t xml:space="preserve">. </w:t>
      </w:r>
    </w:p>
    <w:p w14:paraId="4605A63A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r w:rsidRPr="00666EF5">
        <w:rPr>
          <w:rFonts w:ascii="Calibri" w:hAnsi="Calibri" w:cs="Calibri"/>
          <w:sz w:val="18"/>
          <w:szCs w:val="18"/>
        </w:rPr>
        <w:t>--------------------------------------------------------------------------------------------------------------------------------------------------------------</w:t>
      </w:r>
    </w:p>
    <w:p w14:paraId="61C6CA99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r w:rsidRPr="00666EF5">
        <w:rPr>
          <w:rFonts w:ascii="Calibri" w:hAnsi="Calibri" w:cs="Calibri"/>
          <w:sz w:val="18"/>
          <w:szCs w:val="18"/>
        </w:rPr>
        <w:t>With this statement I certify that all information given on the application is true and correct. I will abide by all rules and regulations of the International University of Sarajevo (IUS) and I understand that violation of the University regulations may result in severe penalties, including dismissal from the University.</w:t>
      </w:r>
    </w:p>
    <w:p w14:paraId="22572D05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r w:rsidRPr="00666EF5">
        <w:rPr>
          <w:rFonts w:ascii="Calibri" w:hAnsi="Calibri" w:cs="Calibri"/>
          <w:sz w:val="18"/>
          <w:szCs w:val="18"/>
        </w:rPr>
        <w:t xml:space="preserve">Hereby I give the authorization to IUS to use my personal information for evaluation of my academic qualifications educational credential(s). Also, I hereby authorize IUS to use and process all my personal data collected within the student enrollment procedure, foreign qualification recognition procedure and/or course transfer procedure, and in all other related procedures defined or requested by the valid laws in Bosnia &amp; Herzegovina or general acts of the IUS. </w:t>
      </w:r>
    </w:p>
    <w:p w14:paraId="0566DFB4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I hereby give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power of attorney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to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IUS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to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 xml:space="preserve"> submit on my behalf a request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for recognition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of my diploma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to the institution in charge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and to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take all necessary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legal actions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during this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 </w:t>
      </w:r>
      <w:r w:rsidRPr="00666EF5">
        <w:rPr>
          <w:rStyle w:val="hps"/>
          <w:rFonts w:ascii="Calibri" w:hAnsi="Calibri"/>
          <w:sz w:val="18"/>
          <w:szCs w:val="18"/>
          <w:highlight w:val="lightGray"/>
          <w:lang w:val="en"/>
        </w:rPr>
        <w:t>procedure</w:t>
      </w:r>
      <w:r w:rsidRPr="00666EF5">
        <w:rPr>
          <w:rFonts w:ascii="Calibri" w:hAnsi="Calibri"/>
          <w:sz w:val="18"/>
          <w:szCs w:val="18"/>
          <w:highlight w:val="lightGray"/>
          <w:lang w:val="en"/>
        </w:rPr>
        <w:t xml:space="preserve">. </w:t>
      </w:r>
      <w:r w:rsidRPr="00666EF5">
        <w:rPr>
          <w:rFonts w:ascii="Calibri" w:hAnsi="Calibri" w:cs="Calibri"/>
          <w:sz w:val="18"/>
          <w:szCs w:val="18"/>
          <w:highlight w:val="lightGray"/>
        </w:rPr>
        <w:t>This authorization is given for an unlimited period of time.</w:t>
      </w:r>
    </w:p>
    <w:p w14:paraId="56A0A96C" w14:textId="77777777" w:rsidR="00666EF5" w:rsidRPr="00666EF5" w:rsidRDefault="00666EF5" w:rsidP="00666EF5">
      <w:pPr>
        <w:jc w:val="both"/>
        <w:rPr>
          <w:rFonts w:ascii="Calibri" w:hAnsi="Calibri" w:cs="Calibri"/>
          <w:sz w:val="18"/>
          <w:szCs w:val="18"/>
        </w:rPr>
      </w:pPr>
      <w:r w:rsidRPr="00666EF5">
        <w:rPr>
          <w:rFonts w:ascii="Calibri" w:hAnsi="Calibri" w:cs="Calibri"/>
          <w:sz w:val="18"/>
          <w:szCs w:val="18"/>
        </w:rPr>
        <w:t>I am fully aware of the conditional enrollment in the first year of studies and that I must leave IUS if verification of my diploma in Bosnia and Herzegovina is rejected.</w:t>
      </w:r>
    </w:p>
    <w:p w14:paraId="5230D010" w14:textId="77777777" w:rsidR="00591B1A" w:rsidRDefault="00591B1A" w:rsidP="003D177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963"/>
        <w:gridCol w:w="1591"/>
        <w:gridCol w:w="3726"/>
      </w:tblGrid>
      <w:tr w:rsidR="00CE598F" w:rsidRPr="003D1773" w14:paraId="1E87F2EB" w14:textId="77777777" w:rsidTr="00AA399F">
        <w:trPr>
          <w:trHeight w:val="393"/>
        </w:trPr>
        <w:tc>
          <w:tcPr>
            <w:tcW w:w="10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0CDD06" w14:textId="77777777" w:rsidR="00CE598F" w:rsidRPr="003D1773" w:rsidRDefault="00CE598F" w:rsidP="003D1773">
            <w:pPr>
              <w:spacing w:before="80" w:after="80"/>
              <w:rPr>
                <w:rFonts w:ascii="Calibri" w:hAnsi="Calibri" w:cs="Calibri"/>
                <w:b/>
                <w:sz w:val="20"/>
                <w:szCs w:val="20"/>
              </w:rPr>
            </w:pPr>
            <w:r w:rsidRPr="003D1773">
              <w:rPr>
                <w:rFonts w:ascii="Calibri" w:hAnsi="Calibri" w:cs="Calibri"/>
                <w:b/>
                <w:sz w:val="20"/>
                <w:szCs w:val="20"/>
              </w:rPr>
              <w:t>KANDIDAT / APPLICANT:</w:t>
            </w:r>
          </w:p>
        </w:tc>
      </w:tr>
      <w:tr w:rsidR="003D1773" w:rsidRPr="003D1773" w14:paraId="007DC11C" w14:textId="77777777" w:rsidTr="00FA2B94">
        <w:trPr>
          <w:trHeight w:val="492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607EDCA3" w14:textId="77777777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D1773">
              <w:rPr>
                <w:rFonts w:ascii="Calibri" w:hAnsi="Calibri" w:cs="Calibri"/>
                <w:sz w:val="18"/>
                <w:szCs w:val="18"/>
              </w:rPr>
              <w:t>Potpis</w:t>
            </w:r>
            <w:proofErr w:type="spellEnd"/>
            <w:r w:rsidRPr="003D1773">
              <w:rPr>
                <w:rFonts w:ascii="Calibri" w:hAnsi="Calibri" w:cs="Calibri"/>
                <w:sz w:val="18"/>
                <w:szCs w:val="18"/>
              </w:rPr>
              <w:t>/ Signature:</w:t>
            </w:r>
          </w:p>
        </w:tc>
        <w:tc>
          <w:tcPr>
            <w:tcW w:w="2963" w:type="dxa"/>
            <w:vAlign w:val="center"/>
          </w:tcPr>
          <w:p w14:paraId="0BC53202" w14:textId="77777777" w:rsid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E7DA6C" w14:textId="77777777" w:rsidR="00C23604" w:rsidRDefault="00C23604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E34D0D" w14:textId="271C2C9A" w:rsidR="00C23604" w:rsidRPr="003D1773" w:rsidRDefault="00C23604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140FE4E2" w14:textId="0A3C4874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  <w:r w:rsidRPr="003D1773">
              <w:rPr>
                <w:rFonts w:ascii="Calibri" w:hAnsi="Calibri" w:cs="Calibri"/>
                <w:sz w:val="18"/>
                <w:szCs w:val="18"/>
              </w:rPr>
              <w:t xml:space="preserve">Datum/ </w:t>
            </w:r>
            <w:r w:rsidR="00A95D39" w:rsidRPr="003D1773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3726" w:type="dxa"/>
            <w:tcBorders>
              <w:right w:val="double" w:sz="4" w:space="0" w:color="auto"/>
            </w:tcBorders>
            <w:vAlign w:val="center"/>
          </w:tcPr>
          <w:p w14:paraId="40CC8100" w14:textId="77777777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598F" w:rsidRPr="003D1773" w14:paraId="299D81B5" w14:textId="77777777" w:rsidTr="0051366C">
        <w:trPr>
          <w:trHeight w:val="386"/>
        </w:trPr>
        <w:tc>
          <w:tcPr>
            <w:tcW w:w="1053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365F60F" w14:textId="77777777" w:rsidR="00CE598F" w:rsidRPr="003D1773" w:rsidRDefault="00CE598F" w:rsidP="003D1773">
            <w:pPr>
              <w:rPr>
                <w:rFonts w:ascii="Calibri" w:hAnsi="Calibri" w:cs="Calibri"/>
                <w:sz w:val="20"/>
                <w:szCs w:val="20"/>
              </w:rPr>
            </w:pPr>
            <w:r w:rsidRPr="003D1773">
              <w:rPr>
                <w:rFonts w:ascii="Calibri" w:hAnsi="Calibri" w:cs="Calibri"/>
                <w:b/>
                <w:sz w:val="20"/>
                <w:szCs w:val="20"/>
              </w:rPr>
              <w:t xml:space="preserve">APLIKACIJU PRIMIO/LA (za </w:t>
            </w:r>
            <w:proofErr w:type="spellStart"/>
            <w:r w:rsidRPr="003D1773">
              <w:rPr>
                <w:rFonts w:ascii="Calibri" w:hAnsi="Calibri" w:cs="Calibri"/>
                <w:b/>
                <w:sz w:val="20"/>
                <w:szCs w:val="20"/>
              </w:rPr>
              <w:t>potrebe</w:t>
            </w:r>
            <w:proofErr w:type="spellEnd"/>
            <w:r w:rsidRPr="003D1773">
              <w:rPr>
                <w:rFonts w:ascii="Calibri" w:hAnsi="Calibri" w:cs="Calibri"/>
                <w:b/>
                <w:sz w:val="20"/>
                <w:szCs w:val="20"/>
              </w:rPr>
              <w:t xml:space="preserve"> IUS-a)/ APPLICATION RECEIVED BY (for IUS use):</w:t>
            </w:r>
          </w:p>
        </w:tc>
      </w:tr>
      <w:tr w:rsidR="003D1773" w:rsidRPr="003D1773" w14:paraId="005A638A" w14:textId="77777777" w:rsidTr="00FA2B94">
        <w:trPr>
          <w:trHeight w:val="323"/>
        </w:trPr>
        <w:tc>
          <w:tcPr>
            <w:tcW w:w="2250" w:type="dxa"/>
            <w:tcBorders>
              <w:left w:val="double" w:sz="4" w:space="0" w:color="auto"/>
            </w:tcBorders>
            <w:vAlign w:val="center"/>
          </w:tcPr>
          <w:p w14:paraId="1A85BD1F" w14:textId="77777777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  <w:r w:rsidRPr="003D1773">
              <w:rPr>
                <w:rFonts w:ascii="Calibri" w:hAnsi="Calibri" w:cs="Calibri"/>
                <w:sz w:val="18"/>
                <w:szCs w:val="18"/>
              </w:rPr>
              <w:t xml:space="preserve">Ime </w:t>
            </w:r>
            <w:proofErr w:type="spellStart"/>
            <w:r w:rsidRPr="003D1773">
              <w:rPr>
                <w:rFonts w:ascii="Calibri" w:hAnsi="Calibri" w:cs="Calibri"/>
                <w:sz w:val="18"/>
                <w:szCs w:val="18"/>
              </w:rPr>
              <w:t>i</w:t>
            </w:r>
            <w:proofErr w:type="spellEnd"/>
            <w:r w:rsidRPr="003D17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D1773">
              <w:rPr>
                <w:rFonts w:ascii="Calibri" w:hAnsi="Calibri" w:cs="Calibri"/>
                <w:sz w:val="18"/>
                <w:szCs w:val="18"/>
              </w:rPr>
              <w:t>potpis</w:t>
            </w:r>
            <w:proofErr w:type="spellEnd"/>
            <w:r w:rsidRPr="003D1773">
              <w:rPr>
                <w:rFonts w:ascii="Calibri" w:hAnsi="Calibri" w:cs="Calibri"/>
                <w:sz w:val="18"/>
                <w:szCs w:val="18"/>
              </w:rPr>
              <w:t xml:space="preserve">/ </w:t>
            </w:r>
          </w:p>
          <w:p w14:paraId="17B502DD" w14:textId="26364682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  <w:r w:rsidRPr="003D1773">
              <w:rPr>
                <w:rFonts w:ascii="Calibri" w:hAnsi="Calibri" w:cs="Calibri"/>
                <w:sz w:val="18"/>
                <w:szCs w:val="18"/>
              </w:rPr>
              <w:t xml:space="preserve">Name and </w:t>
            </w:r>
            <w:r w:rsidR="00A95D39" w:rsidRPr="003D1773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2963" w:type="dxa"/>
            <w:vAlign w:val="center"/>
          </w:tcPr>
          <w:p w14:paraId="7DD19971" w14:textId="77777777" w:rsid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40ACDF8" w14:textId="77777777" w:rsidR="00C23604" w:rsidRDefault="00C23604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3B9F65" w14:textId="6CF87E1B" w:rsidR="00C23604" w:rsidRPr="003D1773" w:rsidRDefault="00C23604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085EA7A2" w14:textId="2DCF5208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  <w:r w:rsidRPr="003D1773">
              <w:rPr>
                <w:rFonts w:ascii="Calibri" w:hAnsi="Calibri" w:cs="Calibri"/>
                <w:sz w:val="18"/>
                <w:szCs w:val="18"/>
              </w:rPr>
              <w:t xml:space="preserve">Datum/ </w:t>
            </w:r>
            <w:r w:rsidR="00A95D39" w:rsidRPr="003D1773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3726" w:type="dxa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2519F56" w14:textId="77777777" w:rsidR="003D1773" w:rsidRPr="003D1773" w:rsidRDefault="003D1773" w:rsidP="003D17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6A94893" w14:textId="3A5269C3" w:rsidR="00FF04BA" w:rsidRDefault="001E2232" w:rsidP="00591B1A">
      <w:pPr>
        <w:rPr>
          <w:rFonts w:ascii="Calibri" w:hAnsi="Calibri" w:cs="Calibri"/>
          <w:b/>
          <w:lang w:val="sv-SE"/>
        </w:rPr>
      </w:pPr>
      <w:r>
        <w:rPr>
          <w:rFonts w:ascii="Calibri" w:hAnsi="Calibri" w:cs="Calibri"/>
          <w:b/>
          <w:lang w:val="sv-SE"/>
        </w:rPr>
        <w:t xml:space="preserve">                                                                            </w:t>
      </w:r>
      <w:r w:rsidR="00360316">
        <w:rPr>
          <w:rFonts w:ascii="Calibri" w:hAnsi="Calibri" w:cs="Calibri"/>
          <w:b/>
          <w:lang w:val="sv-SE"/>
        </w:rPr>
        <w:t xml:space="preserve">            </w:t>
      </w:r>
      <w:r>
        <w:rPr>
          <w:rFonts w:ascii="Calibri" w:hAnsi="Calibri" w:cs="Calibri"/>
          <w:b/>
          <w:lang w:val="sv-SE"/>
        </w:rPr>
        <w:t xml:space="preserve">    </w:t>
      </w:r>
      <w:r w:rsidR="003D1773">
        <w:rPr>
          <w:rFonts w:ascii="Calibri" w:hAnsi="Calibri" w:cs="Calibri"/>
          <w:b/>
          <w:lang w:val="sv-SE"/>
        </w:rPr>
        <w:t xml:space="preserve"> </w:t>
      </w:r>
      <w:r w:rsidR="00FF04BA">
        <w:rPr>
          <w:rFonts w:ascii="Calibri" w:hAnsi="Calibri" w:cs="Calibri"/>
          <w:b/>
          <w:lang w:val="sv-SE"/>
        </w:rPr>
        <w:t xml:space="preserve">M.P.                        </w:t>
      </w:r>
      <w:r w:rsidR="003D1773">
        <w:rPr>
          <w:rFonts w:ascii="Calibri" w:hAnsi="Calibri" w:cs="Calibri"/>
          <w:b/>
          <w:lang w:val="sv-SE"/>
        </w:rPr>
        <w:t xml:space="preserve">                </w:t>
      </w:r>
    </w:p>
    <w:sectPr w:rsidR="00FF04BA" w:rsidSect="00C23604">
      <w:headerReference w:type="default" r:id="rId12"/>
      <w:footerReference w:type="default" r:id="rId13"/>
      <w:pgSz w:w="11906" w:h="16838" w:code="9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BB6B" w14:textId="77777777" w:rsidR="00DC3B88" w:rsidRDefault="00DC3B88">
      <w:r>
        <w:separator/>
      </w:r>
    </w:p>
  </w:endnote>
  <w:endnote w:type="continuationSeparator" w:id="0">
    <w:p w14:paraId="72934A38" w14:textId="77777777" w:rsidR="00DC3B88" w:rsidRDefault="00DC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FEAF" w14:textId="77777777" w:rsidR="00866F4F" w:rsidRPr="00176B26" w:rsidRDefault="00866F4F">
    <w:pPr>
      <w:pStyle w:val="Footer"/>
      <w:jc w:val="right"/>
      <w:rPr>
        <w:sz w:val="16"/>
        <w:szCs w:val="16"/>
      </w:rPr>
    </w:pPr>
    <w:r w:rsidRPr="00176B26">
      <w:rPr>
        <w:sz w:val="16"/>
        <w:szCs w:val="16"/>
      </w:rPr>
      <w:t xml:space="preserve">Page </w:t>
    </w:r>
    <w:r w:rsidRPr="00176B26">
      <w:rPr>
        <w:b/>
        <w:sz w:val="16"/>
        <w:szCs w:val="16"/>
      </w:rPr>
      <w:fldChar w:fldCharType="begin"/>
    </w:r>
    <w:r w:rsidRPr="00176B26">
      <w:rPr>
        <w:b/>
        <w:sz w:val="16"/>
        <w:szCs w:val="16"/>
      </w:rPr>
      <w:instrText xml:space="preserve"> PAGE </w:instrText>
    </w:r>
    <w:r w:rsidRPr="00176B26">
      <w:rPr>
        <w:b/>
        <w:sz w:val="16"/>
        <w:szCs w:val="16"/>
      </w:rPr>
      <w:fldChar w:fldCharType="separate"/>
    </w:r>
    <w:r w:rsidR="00B07449">
      <w:rPr>
        <w:b/>
        <w:noProof/>
        <w:sz w:val="16"/>
        <w:szCs w:val="16"/>
      </w:rPr>
      <w:t>1</w:t>
    </w:r>
    <w:r w:rsidRPr="00176B26">
      <w:rPr>
        <w:b/>
        <w:sz w:val="16"/>
        <w:szCs w:val="16"/>
      </w:rPr>
      <w:fldChar w:fldCharType="end"/>
    </w:r>
    <w:r w:rsidRPr="00176B26">
      <w:rPr>
        <w:sz w:val="16"/>
        <w:szCs w:val="16"/>
      </w:rPr>
      <w:t xml:space="preserve"> of </w:t>
    </w:r>
    <w:r w:rsidRPr="00176B26">
      <w:rPr>
        <w:b/>
        <w:sz w:val="16"/>
        <w:szCs w:val="16"/>
      </w:rPr>
      <w:fldChar w:fldCharType="begin"/>
    </w:r>
    <w:r w:rsidRPr="00176B26">
      <w:rPr>
        <w:b/>
        <w:sz w:val="16"/>
        <w:szCs w:val="16"/>
      </w:rPr>
      <w:instrText xml:space="preserve"> NUMPAGES  </w:instrText>
    </w:r>
    <w:r w:rsidRPr="00176B26">
      <w:rPr>
        <w:b/>
        <w:sz w:val="16"/>
        <w:szCs w:val="16"/>
      </w:rPr>
      <w:fldChar w:fldCharType="separate"/>
    </w:r>
    <w:r w:rsidR="00B07449">
      <w:rPr>
        <w:b/>
        <w:noProof/>
        <w:sz w:val="16"/>
        <w:szCs w:val="16"/>
      </w:rPr>
      <w:t>2</w:t>
    </w:r>
    <w:r w:rsidRPr="00176B26">
      <w:rPr>
        <w:b/>
        <w:sz w:val="16"/>
        <w:szCs w:val="16"/>
      </w:rPr>
      <w:fldChar w:fldCharType="end"/>
    </w:r>
  </w:p>
  <w:p w14:paraId="5CEF683F" w14:textId="77777777" w:rsidR="00A2434A" w:rsidRPr="00FC2A27" w:rsidRDefault="00A2434A" w:rsidP="00275AD9">
    <w:pPr>
      <w:pStyle w:val="Footer"/>
      <w:jc w:val="center"/>
      <w:rPr>
        <w:rFonts w:ascii="Calibri" w:hAnsi="Calibri" w:cs="Calibri"/>
        <w:sz w:val="18"/>
        <w:szCs w:val="18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7466" w14:textId="77777777" w:rsidR="00DC3B88" w:rsidRDefault="00DC3B88">
      <w:r>
        <w:separator/>
      </w:r>
    </w:p>
  </w:footnote>
  <w:footnote w:type="continuationSeparator" w:id="0">
    <w:p w14:paraId="0C9194E4" w14:textId="77777777" w:rsidR="00DC3B88" w:rsidRDefault="00DC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ECD4" w14:textId="548B3E33" w:rsidR="00275AD9" w:rsidRDefault="00C23604" w:rsidP="00B07449">
    <w:pPr>
      <w:pStyle w:val="Header"/>
      <w:tabs>
        <w:tab w:val="clear" w:pos="4153"/>
        <w:tab w:val="clear" w:pos="8306"/>
        <w:tab w:val="left" w:pos="74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49F7E1" wp14:editId="46CB116C">
              <wp:simplePos x="0" y="0"/>
              <wp:positionH relativeFrom="column">
                <wp:posOffset>5076825</wp:posOffset>
              </wp:positionH>
              <wp:positionV relativeFrom="paragraph">
                <wp:posOffset>194310</wp:posOffset>
              </wp:positionV>
              <wp:extent cx="1504950" cy="485775"/>
              <wp:effectExtent l="19050" t="19050" r="19050" b="285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75A9DB" w14:textId="77777777" w:rsidR="00B07449" w:rsidRPr="007C0DEA" w:rsidRDefault="00B07449" w:rsidP="00B07449">
                          <w:pPr>
                            <w:jc w:val="right"/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STUDENT AFFAIRS OFFICE - F</w:t>
                          </w:r>
                          <w:r w:rsidRPr="007C0DEA"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35</w:t>
                          </w:r>
                        </w:p>
                        <w:p w14:paraId="1A01F7AD" w14:textId="68558001" w:rsidR="00B07449" w:rsidRPr="007C0DEA" w:rsidRDefault="00B07449" w:rsidP="00B07449">
                          <w:pPr>
                            <w:jc w:val="right"/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</w:pPr>
                          <w:r w:rsidRPr="007C0DEA"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202</w:t>
                          </w:r>
                          <w:r w:rsidR="00B5799F"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5</w:t>
                          </w:r>
                          <w:r w:rsidRPr="007C0DEA"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/202</w:t>
                          </w:r>
                          <w:r w:rsidR="00B5799F"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58875567" w14:textId="77777777" w:rsidR="006B3FF8" w:rsidRPr="007C0DEA" w:rsidRDefault="006B3FF8" w:rsidP="001F0C2B">
                          <w:pPr>
                            <w:jc w:val="right"/>
                            <w:rPr>
                              <w:rFonts w:ascii="Cambria Math" w:hAnsi="Cambria Math"/>
                              <w:color w:val="365F9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9F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99.75pt;margin-top:15.3pt;width:118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" strokecolor="#4f81bd" strokeweight="2.5pt">
              <v:shadow color="#868686"/>
              <v:textbox>
                <w:txbxContent>
                  <w:p w14:paraId="0175A9DB" w14:textId="77777777" w:rsidR="00B07449" w:rsidRPr="007C0DEA" w:rsidRDefault="00B07449" w:rsidP="00B07449">
                    <w:pPr>
                      <w:jc w:val="right"/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</w:pPr>
                    <w:r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STUDENT AFFAIRS OFFICE - F</w:t>
                    </w:r>
                    <w:r w:rsidRPr="007C0DEA"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35</w:t>
                    </w:r>
                  </w:p>
                  <w:p w14:paraId="1A01F7AD" w14:textId="68558001" w:rsidR="00B07449" w:rsidRPr="007C0DEA" w:rsidRDefault="00B07449" w:rsidP="00B07449">
                    <w:pPr>
                      <w:jc w:val="right"/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</w:pPr>
                    <w:r w:rsidRPr="007C0DEA"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202</w:t>
                    </w:r>
                    <w:r w:rsidR="00B5799F"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5</w:t>
                    </w:r>
                    <w:r w:rsidRPr="007C0DEA"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/202</w:t>
                    </w:r>
                    <w:r w:rsidR="00B5799F"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  <w:t>6</w:t>
                    </w:r>
                  </w:p>
                  <w:p w14:paraId="58875567" w14:textId="77777777" w:rsidR="006B3FF8" w:rsidRPr="007C0DEA" w:rsidRDefault="006B3FF8" w:rsidP="001F0C2B">
                    <w:pPr>
                      <w:jc w:val="right"/>
                      <w:rPr>
                        <w:rFonts w:ascii="Cambria Math" w:hAnsi="Cambria Math"/>
                        <w:color w:val="365F9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334D4" w:rsidRPr="001403A1">
      <w:rPr>
        <w:noProof/>
      </w:rPr>
      <w:drawing>
        <wp:inline distT="0" distB="0" distL="0" distR="0" wp14:anchorId="685F561E" wp14:editId="2BA66C5C">
          <wp:extent cx="2447925" cy="1143000"/>
          <wp:effectExtent l="0" t="0" r="0" b="0"/>
          <wp:docPr id="1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7449">
      <w:rPr>
        <w:noProof/>
      </w:rPr>
      <w:tab/>
    </w:r>
  </w:p>
  <w:p w14:paraId="1F8A6679" w14:textId="77777777" w:rsidR="00686673" w:rsidRDefault="00686673" w:rsidP="00B21100">
    <w:pPr>
      <w:pStyle w:val="Header"/>
      <w:tabs>
        <w:tab w:val="clear" w:pos="4153"/>
        <w:tab w:val="left" w:pos="8306"/>
      </w:tabs>
      <w:rPr>
        <w:rFonts w:ascii="Arial" w:hAnsi="Arial" w:cs="Arial"/>
        <w:color w:val="0000FF"/>
        <w:sz w:val="1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C4C1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7EA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766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EE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E8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1E19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D43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20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EE7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74FF1"/>
    <w:multiLevelType w:val="hybridMultilevel"/>
    <w:tmpl w:val="DCC0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3AA1"/>
    <w:multiLevelType w:val="hybridMultilevel"/>
    <w:tmpl w:val="DA8C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A217E"/>
    <w:multiLevelType w:val="hybridMultilevel"/>
    <w:tmpl w:val="1B4ED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601F7"/>
    <w:multiLevelType w:val="hybridMultilevel"/>
    <w:tmpl w:val="BB0C4E98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F6409"/>
    <w:multiLevelType w:val="hybridMultilevel"/>
    <w:tmpl w:val="2F86A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F0D1C7B"/>
    <w:multiLevelType w:val="hybridMultilevel"/>
    <w:tmpl w:val="8682AD8E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173EC"/>
    <w:multiLevelType w:val="multilevel"/>
    <w:tmpl w:val="BB0C4E98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C3569"/>
    <w:multiLevelType w:val="hybridMultilevel"/>
    <w:tmpl w:val="63A2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65C5C"/>
    <w:multiLevelType w:val="hybridMultilevel"/>
    <w:tmpl w:val="51A217F2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206FC"/>
    <w:multiLevelType w:val="hybridMultilevel"/>
    <w:tmpl w:val="39A0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041B89"/>
    <w:multiLevelType w:val="hybridMultilevel"/>
    <w:tmpl w:val="264A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F1043"/>
    <w:multiLevelType w:val="multilevel"/>
    <w:tmpl w:val="2B5A5F44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94DB6"/>
    <w:multiLevelType w:val="hybridMultilevel"/>
    <w:tmpl w:val="2B5A5F44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22A5F"/>
    <w:multiLevelType w:val="hybridMultilevel"/>
    <w:tmpl w:val="9746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1F568D"/>
    <w:multiLevelType w:val="hybridMultilevel"/>
    <w:tmpl w:val="4EC6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01A1B"/>
    <w:multiLevelType w:val="hybridMultilevel"/>
    <w:tmpl w:val="80F81990"/>
    <w:lvl w:ilvl="0" w:tplc="774073E6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  <w:b/>
        <w:i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5A5B6A"/>
    <w:multiLevelType w:val="hybridMultilevel"/>
    <w:tmpl w:val="933A99FC"/>
    <w:lvl w:ilvl="0" w:tplc="774073E6">
      <w:start w:val="1"/>
      <w:numFmt w:val="bullet"/>
      <w:lvlText w:val=""/>
      <w:lvlJc w:val="center"/>
      <w:pPr>
        <w:ind w:left="1080" w:hanging="360"/>
      </w:pPr>
      <w:rPr>
        <w:rFonts w:ascii="Symbol" w:hAnsi="Symbol" w:hint="default"/>
        <w:b/>
        <w:i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B23B5E"/>
    <w:multiLevelType w:val="multilevel"/>
    <w:tmpl w:val="51A217F2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A6843"/>
    <w:multiLevelType w:val="hybridMultilevel"/>
    <w:tmpl w:val="BB2AB2F4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F4EC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705B3"/>
    <w:multiLevelType w:val="hybridMultilevel"/>
    <w:tmpl w:val="871E1C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51740DCB"/>
    <w:multiLevelType w:val="hybridMultilevel"/>
    <w:tmpl w:val="58866826"/>
    <w:lvl w:ilvl="0" w:tplc="8850F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0F37FC"/>
    <w:multiLevelType w:val="hybridMultilevel"/>
    <w:tmpl w:val="C96A6D02"/>
    <w:lvl w:ilvl="0" w:tplc="774073E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b/>
        <w:i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15F04"/>
    <w:multiLevelType w:val="hybridMultilevel"/>
    <w:tmpl w:val="D7EC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D05DF"/>
    <w:multiLevelType w:val="hybridMultilevel"/>
    <w:tmpl w:val="E4A0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3918"/>
    <w:multiLevelType w:val="hybridMultilevel"/>
    <w:tmpl w:val="1F56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73A27"/>
    <w:multiLevelType w:val="hybridMultilevel"/>
    <w:tmpl w:val="632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311AF"/>
    <w:multiLevelType w:val="hybridMultilevel"/>
    <w:tmpl w:val="3A0A0BA6"/>
    <w:lvl w:ilvl="0" w:tplc="576A1532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F50D5"/>
    <w:multiLevelType w:val="hybridMultilevel"/>
    <w:tmpl w:val="67D0FBD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8" w15:restartNumberingAfterBreak="0">
    <w:nsid w:val="781459E3"/>
    <w:multiLevelType w:val="hybridMultilevel"/>
    <w:tmpl w:val="555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A7ABC"/>
    <w:multiLevelType w:val="hybridMultilevel"/>
    <w:tmpl w:val="9E780E04"/>
    <w:lvl w:ilvl="0" w:tplc="5E4053B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CD0"/>
    <w:multiLevelType w:val="multilevel"/>
    <w:tmpl w:val="1CBA9674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2539923">
    <w:abstractNumId w:val="30"/>
  </w:num>
  <w:num w:numId="2" w16cid:durableId="289290057">
    <w:abstractNumId w:val="12"/>
  </w:num>
  <w:num w:numId="3" w16cid:durableId="180432915">
    <w:abstractNumId w:val="20"/>
  </w:num>
  <w:num w:numId="4" w16cid:durableId="1432124986">
    <w:abstractNumId w:val="18"/>
  </w:num>
  <w:num w:numId="5" w16cid:durableId="1072964878">
    <w:abstractNumId w:val="40"/>
  </w:num>
  <w:num w:numId="6" w16cid:durableId="1677607324">
    <w:abstractNumId w:val="13"/>
  </w:num>
  <w:num w:numId="7" w16cid:durableId="2004509154">
    <w:abstractNumId w:val="15"/>
  </w:num>
  <w:num w:numId="8" w16cid:durableId="571812155">
    <w:abstractNumId w:val="16"/>
  </w:num>
  <w:num w:numId="9" w16cid:durableId="502748028">
    <w:abstractNumId w:val="36"/>
  </w:num>
  <w:num w:numId="10" w16cid:durableId="389619733">
    <w:abstractNumId w:val="22"/>
  </w:num>
  <w:num w:numId="11" w16cid:durableId="700128893">
    <w:abstractNumId w:val="21"/>
  </w:num>
  <w:num w:numId="12" w16cid:durableId="1816409732">
    <w:abstractNumId w:val="39"/>
  </w:num>
  <w:num w:numId="13" w16cid:durableId="1366708772">
    <w:abstractNumId w:val="9"/>
  </w:num>
  <w:num w:numId="14" w16cid:durableId="128516528">
    <w:abstractNumId w:val="7"/>
  </w:num>
  <w:num w:numId="15" w16cid:durableId="654383165">
    <w:abstractNumId w:val="6"/>
  </w:num>
  <w:num w:numId="16" w16cid:durableId="1100492279">
    <w:abstractNumId w:val="5"/>
  </w:num>
  <w:num w:numId="17" w16cid:durableId="1364550028">
    <w:abstractNumId w:val="4"/>
  </w:num>
  <w:num w:numId="18" w16cid:durableId="843740619">
    <w:abstractNumId w:val="8"/>
  </w:num>
  <w:num w:numId="19" w16cid:durableId="420564944">
    <w:abstractNumId w:val="3"/>
  </w:num>
  <w:num w:numId="20" w16cid:durableId="245922724">
    <w:abstractNumId w:val="2"/>
  </w:num>
  <w:num w:numId="21" w16cid:durableId="1888450330">
    <w:abstractNumId w:val="1"/>
  </w:num>
  <w:num w:numId="22" w16cid:durableId="1696804972">
    <w:abstractNumId w:val="0"/>
  </w:num>
  <w:num w:numId="23" w16cid:durableId="2022319294">
    <w:abstractNumId w:val="27"/>
  </w:num>
  <w:num w:numId="24" w16cid:durableId="2058427420">
    <w:abstractNumId w:val="28"/>
  </w:num>
  <w:num w:numId="25" w16cid:durableId="274678673">
    <w:abstractNumId w:val="31"/>
  </w:num>
  <w:num w:numId="26" w16cid:durableId="1337533616">
    <w:abstractNumId w:val="26"/>
  </w:num>
  <w:num w:numId="27" w16cid:durableId="1378893501">
    <w:abstractNumId w:val="25"/>
  </w:num>
  <w:num w:numId="28" w16cid:durableId="1196846967">
    <w:abstractNumId w:val="24"/>
  </w:num>
  <w:num w:numId="29" w16cid:durableId="2068452595">
    <w:abstractNumId w:val="34"/>
  </w:num>
  <w:num w:numId="30" w16cid:durableId="61878545">
    <w:abstractNumId w:val="29"/>
  </w:num>
  <w:num w:numId="31" w16cid:durableId="821383759">
    <w:abstractNumId w:val="33"/>
  </w:num>
  <w:num w:numId="32" w16cid:durableId="1170289996">
    <w:abstractNumId w:val="38"/>
  </w:num>
  <w:num w:numId="33" w16cid:durableId="752701548">
    <w:abstractNumId w:val="19"/>
  </w:num>
  <w:num w:numId="34" w16cid:durableId="1675572980">
    <w:abstractNumId w:val="11"/>
  </w:num>
  <w:num w:numId="35" w16cid:durableId="1773280502">
    <w:abstractNumId w:val="35"/>
  </w:num>
  <w:num w:numId="36" w16cid:durableId="313143081">
    <w:abstractNumId w:val="17"/>
  </w:num>
  <w:num w:numId="37" w16cid:durableId="1182552939">
    <w:abstractNumId w:val="37"/>
  </w:num>
  <w:num w:numId="38" w16cid:durableId="823469601">
    <w:abstractNumId w:val="23"/>
  </w:num>
  <w:num w:numId="39" w16cid:durableId="1202520812">
    <w:abstractNumId w:val="14"/>
  </w:num>
  <w:num w:numId="40" w16cid:durableId="1129519838">
    <w:abstractNumId w:val="10"/>
  </w:num>
  <w:num w:numId="41" w16cid:durableId="1302457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45"/>
    <w:rsid w:val="0000527F"/>
    <w:rsid w:val="00007D77"/>
    <w:rsid w:val="000153A7"/>
    <w:rsid w:val="00016838"/>
    <w:rsid w:val="00021626"/>
    <w:rsid w:val="00025A69"/>
    <w:rsid w:val="00025C68"/>
    <w:rsid w:val="00033D3D"/>
    <w:rsid w:val="000463A1"/>
    <w:rsid w:val="000500F5"/>
    <w:rsid w:val="00057C4E"/>
    <w:rsid w:val="00062103"/>
    <w:rsid w:val="000650F7"/>
    <w:rsid w:val="000703FF"/>
    <w:rsid w:val="0007083C"/>
    <w:rsid w:val="00093AFE"/>
    <w:rsid w:val="000B0266"/>
    <w:rsid w:val="000E194B"/>
    <w:rsid w:val="000E6FAF"/>
    <w:rsid w:val="00105DE2"/>
    <w:rsid w:val="00106C81"/>
    <w:rsid w:val="00117A9E"/>
    <w:rsid w:val="00124A39"/>
    <w:rsid w:val="0013476F"/>
    <w:rsid w:val="00134BF3"/>
    <w:rsid w:val="001352A4"/>
    <w:rsid w:val="00136219"/>
    <w:rsid w:val="00151A90"/>
    <w:rsid w:val="00151DFC"/>
    <w:rsid w:val="001543C2"/>
    <w:rsid w:val="001664C0"/>
    <w:rsid w:val="00171D20"/>
    <w:rsid w:val="00176B26"/>
    <w:rsid w:val="001774BB"/>
    <w:rsid w:val="0018441D"/>
    <w:rsid w:val="00190150"/>
    <w:rsid w:val="00190238"/>
    <w:rsid w:val="001B1489"/>
    <w:rsid w:val="001B1F51"/>
    <w:rsid w:val="001B60D1"/>
    <w:rsid w:val="001B7823"/>
    <w:rsid w:val="001C1EB8"/>
    <w:rsid w:val="001C568A"/>
    <w:rsid w:val="001C612B"/>
    <w:rsid w:val="001E1D24"/>
    <w:rsid w:val="001E2232"/>
    <w:rsid w:val="001F0AD5"/>
    <w:rsid w:val="001F0C2B"/>
    <w:rsid w:val="001F7064"/>
    <w:rsid w:val="00201B10"/>
    <w:rsid w:val="00202C2F"/>
    <w:rsid w:val="002039C3"/>
    <w:rsid w:val="00224BE3"/>
    <w:rsid w:val="00225550"/>
    <w:rsid w:val="00244959"/>
    <w:rsid w:val="00247A5C"/>
    <w:rsid w:val="0025758E"/>
    <w:rsid w:val="00275AD9"/>
    <w:rsid w:val="00281F91"/>
    <w:rsid w:val="00293F3B"/>
    <w:rsid w:val="002972C3"/>
    <w:rsid w:val="002A7D6D"/>
    <w:rsid w:val="002B3B75"/>
    <w:rsid w:val="002B4DD8"/>
    <w:rsid w:val="002B62D9"/>
    <w:rsid w:val="002B689E"/>
    <w:rsid w:val="002C3A76"/>
    <w:rsid w:val="002C6F10"/>
    <w:rsid w:val="002D5040"/>
    <w:rsid w:val="002D6582"/>
    <w:rsid w:val="002F0576"/>
    <w:rsid w:val="002F11AE"/>
    <w:rsid w:val="002F6695"/>
    <w:rsid w:val="0030346E"/>
    <w:rsid w:val="0031413E"/>
    <w:rsid w:val="0031447B"/>
    <w:rsid w:val="0031768D"/>
    <w:rsid w:val="00336546"/>
    <w:rsid w:val="003406AB"/>
    <w:rsid w:val="00341DE8"/>
    <w:rsid w:val="00343E22"/>
    <w:rsid w:val="00360316"/>
    <w:rsid w:val="003626FA"/>
    <w:rsid w:val="003629DD"/>
    <w:rsid w:val="00365005"/>
    <w:rsid w:val="003674D3"/>
    <w:rsid w:val="00372CA8"/>
    <w:rsid w:val="00373911"/>
    <w:rsid w:val="003757AD"/>
    <w:rsid w:val="003823DF"/>
    <w:rsid w:val="003864E1"/>
    <w:rsid w:val="003A62AC"/>
    <w:rsid w:val="003A70B3"/>
    <w:rsid w:val="003B0F79"/>
    <w:rsid w:val="003B5837"/>
    <w:rsid w:val="003B6C8D"/>
    <w:rsid w:val="003C444E"/>
    <w:rsid w:val="003C5F4E"/>
    <w:rsid w:val="003D1773"/>
    <w:rsid w:val="003E5A6E"/>
    <w:rsid w:val="003E7178"/>
    <w:rsid w:val="003F5CF2"/>
    <w:rsid w:val="0040508E"/>
    <w:rsid w:val="00406B0D"/>
    <w:rsid w:val="00416EDD"/>
    <w:rsid w:val="00434645"/>
    <w:rsid w:val="00434AEA"/>
    <w:rsid w:val="00446540"/>
    <w:rsid w:val="004520F1"/>
    <w:rsid w:val="0045435A"/>
    <w:rsid w:val="00455EF3"/>
    <w:rsid w:val="00462D4F"/>
    <w:rsid w:val="004637B7"/>
    <w:rsid w:val="00463AF8"/>
    <w:rsid w:val="00464D35"/>
    <w:rsid w:val="00465E5D"/>
    <w:rsid w:val="0047363F"/>
    <w:rsid w:val="00477F4F"/>
    <w:rsid w:val="00483E35"/>
    <w:rsid w:val="00496B63"/>
    <w:rsid w:val="004B17C5"/>
    <w:rsid w:val="004B682C"/>
    <w:rsid w:val="004C1F4E"/>
    <w:rsid w:val="004C5D19"/>
    <w:rsid w:val="004E49BF"/>
    <w:rsid w:val="0050128C"/>
    <w:rsid w:val="00501FEB"/>
    <w:rsid w:val="00503961"/>
    <w:rsid w:val="00503D86"/>
    <w:rsid w:val="0051366C"/>
    <w:rsid w:val="00515CF9"/>
    <w:rsid w:val="005312FD"/>
    <w:rsid w:val="005332DF"/>
    <w:rsid w:val="005432F7"/>
    <w:rsid w:val="00551D6B"/>
    <w:rsid w:val="00557A7C"/>
    <w:rsid w:val="00557C4A"/>
    <w:rsid w:val="00557DFE"/>
    <w:rsid w:val="0056524D"/>
    <w:rsid w:val="00570240"/>
    <w:rsid w:val="00571526"/>
    <w:rsid w:val="005858C1"/>
    <w:rsid w:val="00591B1A"/>
    <w:rsid w:val="00593AF0"/>
    <w:rsid w:val="005944B4"/>
    <w:rsid w:val="00597B71"/>
    <w:rsid w:val="005B2481"/>
    <w:rsid w:val="005C24F6"/>
    <w:rsid w:val="005C7835"/>
    <w:rsid w:val="005D08DF"/>
    <w:rsid w:val="005D5499"/>
    <w:rsid w:val="005E2632"/>
    <w:rsid w:val="005F4008"/>
    <w:rsid w:val="005F62EE"/>
    <w:rsid w:val="00613DAF"/>
    <w:rsid w:val="006158EB"/>
    <w:rsid w:val="0061706E"/>
    <w:rsid w:val="00617B7B"/>
    <w:rsid w:val="006209E3"/>
    <w:rsid w:val="00627F93"/>
    <w:rsid w:val="00636B6D"/>
    <w:rsid w:val="00651276"/>
    <w:rsid w:val="00663979"/>
    <w:rsid w:val="0066426E"/>
    <w:rsid w:val="00666AF5"/>
    <w:rsid w:val="00666EF5"/>
    <w:rsid w:val="00671E99"/>
    <w:rsid w:val="006753FC"/>
    <w:rsid w:val="00681CBC"/>
    <w:rsid w:val="00682356"/>
    <w:rsid w:val="00682DF1"/>
    <w:rsid w:val="006847B2"/>
    <w:rsid w:val="00686673"/>
    <w:rsid w:val="00687BCF"/>
    <w:rsid w:val="00692B4F"/>
    <w:rsid w:val="006938B0"/>
    <w:rsid w:val="006945DE"/>
    <w:rsid w:val="00695885"/>
    <w:rsid w:val="006A15AF"/>
    <w:rsid w:val="006A2F3F"/>
    <w:rsid w:val="006B3B3B"/>
    <w:rsid w:val="006B3FF8"/>
    <w:rsid w:val="006B44F7"/>
    <w:rsid w:val="006B7C81"/>
    <w:rsid w:val="006C3810"/>
    <w:rsid w:val="006C4BC7"/>
    <w:rsid w:val="006D372C"/>
    <w:rsid w:val="006D49D2"/>
    <w:rsid w:val="006D78B8"/>
    <w:rsid w:val="006E6FDE"/>
    <w:rsid w:val="006F25CA"/>
    <w:rsid w:val="006F3222"/>
    <w:rsid w:val="006F6D11"/>
    <w:rsid w:val="006F6E31"/>
    <w:rsid w:val="00700C60"/>
    <w:rsid w:val="00713D1C"/>
    <w:rsid w:val="00714508"/>
    <w:rsid w:val="00717A23"/>
    <w:rsid w:val="007258B9"/>
    <w:rsid w:val="00752B78"/>
    <w:rsid w:val="00753040"/>
    <w:rsid w:val="0075480C"/>
    <w:rsid w:val="007548A4"/>
    <w:rsid w:val="00771C9E"/>
    <w:rsid w:val="00772F0C"/>
    <w:rsid w:val="007756CD"/>
    <w:rsid w:val="00775DC5"/>
    <w:rsid w:val="00775E03"/>
    <w:rsid w:val="007909BD"/>
    <w:rsid w:val="007B42D8"/>
    <w:rsid w:val="007C0DEA"/>
    <w:rsid w:val="007C4504"/>
    <w:rsid w:val="007C6470"/>
    <w:rsid w:val="007D5A7B"/>
    <w:rsid w:val="007E6949"/>
    <w:rsid w:val="00801CB0"/>
    <w:rsid w:val="00804A62"/>
    <w:rsid w:val="008067EB"/>
    <w:rsid w:val="00811CAA"/>
    <w:rsid w:val="0081650C"/>
    <w:rsid w:val="00817353"/>
    <w:rsid w:val="00823060"/>
    <w:rsid w:val="008257A2"/>
    <w:rsid w:val="00826CFB"/>
    <w:rsid w:val="00827C12"/>
    <w:rsid w:val="008306D2"/>
    <w:rsid w:val="00844A95"/>
    <w:rsid w:val="00850621"/>
    <w:rsid w:val="00852EB0"/>
    <w:rsid w:val="00864AF1"/>
    <w:rsid w:val="00864B1A"/>
    <w:rsid w:val="00866F4F"/>
    <w:rsid w:val="00883706"/>
    <w:rsid w:val="008864ED"/>
    <w:rsid w:val="008A0DD0"/>
    <w:rsid w:val="008A1B07"/>
    <w:rsid w:val="008A386F"/>
    <w:rsid w:val="008B08A9"/>
    <w:rsid w:val="008B75C7"/>
    <w:rsid w:val="008C4134"/>
    <w:rsid w:val="008C4E9B"/>
    <w:rsid w:val="008E64EB"/>
    <w:rsid w:val="008F6256"/>
    <w:rsid w:val="00902B82"/>
    <w:rsid w:val="00912DD6"/>
    <w:rsid w:val="009151B3"/>
    <w:rsid w:val="00920482"/>
    <w:rsid w:val="00921139"/>
    <w:rsid w:val="0093025D"/>
    <w:rsid w:val="009361BD"/>
    <w:rsid w:val="00936C2D"/>
    <w:rsid w:val="00940BD1"/>
    <w:rsid w:val="009411A5"/>
    <w:rsid w:val="00951B97"/>
    <w:rsid w:val="00962FEB"/>
    <w:rsid w:val="0098399E"/>
    <w:rsid w:val="00995FE6"/>
    <w:rsid w:val="009A0886"/>
    <w:rsid w:val="009A1BCF"/>
    <w:rsid w:val="009A5BE6"/>
    <w:rsid w:val="009B33C8"/>
    <w:rsid w:val="009B5B50"/>
    <w:rsid w:val="009C65EA"/>
    <w:rsid w:val="009D7601"/>
    <w:rsid w:val="00A0359D"/>
    <w:rsid w:val="00A0461B"/>
    <w:rsid w:val="00A15259"/>
    <w:rsid w:val="00A17FC0"/>
    <w:rsid w:val="00A2434A"/>
    <w:rsid w:val="00A33493"/>
    <w:rsid w:val="00A4086C"/>
    <w:rsid w:val="00A441E7"/>
    <w:rsid w:val="00A476A0"/>
    <w:rsid w:val="00A47C84"/>
    <w:rsid w:val="00A47F82"/>
    <w:rsid w:val="00A5122E"/>
    <w:rsid w:val="00A626F9"/>
    <w:rsid w:val="00A736EC"/>
    <w:rsid w:val="00A746D8"/>
    <w:rsid w:val="00A863BC"/>
    <w:rsid w:val="00A93D1B"/>
    <w:rsid w:val="00A95D39"/>
    <w:rsid w:val="00AA0A5B"/>
    <w:rsid w:val="00AA398A"/>
    <w:rsid w:val="00AA399F"/>
    <w:rsid w:val="00AB39BF"/>
    <w:rsid w:val="00AB3BEF"/>
    <w:rsid w:val="00AB769A"/>
    <w:rsid w:val="00AC15BB"/>
    <w:rsid w:val="00AC33FF"/>
    <w:rsid w:val="00AC577F"/>
    <w:rsid w:val="00AC698F"/>
    <w:rsid w:val="00AC7004"/>
    <w:rsid w:val="00AD00A1"/>
    <w:rsid w:val="00AD1859"/>
    <w:rsid w:val="00AD34D2"/>
    <w:rsid w:val="00AE1F29"/>
    <w:rsid w:val="00AE3BB7"/>
    <w:rsid w:val="00AF4D1C"/>
    <w:rsid w:val="00B00871"/>
    <w:rsid w:val="00B0261D"/>
    <w:rsid w:val="00B07449"/>
    <w:rsid w:val="00B07F4D"/>
    <w:rsid w:val="00B21100"/>
    <w:rsid w:val="00B36446"/>
    <w:rsid w:val="00B41031"/>
    <w:rsid w:val="00B41DFD"/>
    <w:rsid w:val="00B4450D"/>
    <w:rsid w:val="00B54A1D"/>
    <w:rsid w:val="00B5799F"/>
    <w:rsid w:val="00B57A78"/>
    <w:rsid w:val="00B64F41"/>
    <w:rsid w:val="00B66F79"/>
    <w:rsid w:val="00B72952"/>
    <w:rsid w:val="00B8212B"/>
    <w:rsid w:val="00B86604"/>
    <w:rsid w:val="00B91985"/>
    <w:rsid w:val="00B9236F"/>
    <w:rsid w:val="00B9339A"/>
    <w:rsid w:val="00B978B9"/>
    <w:rsid w:val="00BA12C9"/>
    <w:rsid w:val="00BA1FD0"/>
    <w:rsid w:val="00BA3B02"/>
    <w:rsid w:val="00BA45A0"/>
    <w:rsid w:val="00BA5282"/>
    <w:rsid w:val="00BC01E6"/>
    <w:rsid w:val="00BC1858"/>
    <w:rsid w:val="00BC1B7A"/>
    <w:rsid w:val="00BC2520"/>
    <w:rsid w:val="00BD0475"/>
    <w:rsid w:val="00BD2DBB"/>
    <w:rsid w:val="00BD41E9"/>
    <w:rsid w:val="00BD49DB"/>
    <w:rsid w:val="00BE33F9"/>
    <w:rsid w:val="00BE6C59"/>
    <w:rsid w:val="00BF79E9"/>
    <w:rsid w:val="00C00456"/>
    <w:rsid w:val="00C215B0"/>
    <w:rsid w:val="00C23604"/>
    <w:rsid w:val="00C243EC"/>
    <w:rsid w:val="00C30BF6"/>
    <w:rsid w:val="00C42785"/>
    <w:rsid w:val="00C53234"/>
    <w:rsid w:val="00C61487"/>
    <w:rsid w:val="00C67BFA"/>
    <w:rsid w:val="00C7585B"/>
    <w:rsid w:val="00C91D91"/>
    <w:rsid w:val="00C93D72"/>
    <w:rsid w:val="00CA03A5"/>
    <w:rsid w:val="00CB037A"/>
    <w:rsid w:val="00CB0B88"/>
    <w:rsid w:val="00CB5729"/>
    <w:rsid w:val="00CB6978"/>
    <w:rsid w:val="00CC555D"/>
    <w:rsid w:val="00CD6A3D"/>
    <w:rsid w:val="00CD6D86"/>
    <w:rsid w:val="00CE598F"/>
    <w:rsid w:val="00CE64E6"/>
    <w:rsid w:val="00CF02AF"/>
    <w:rsid w:val="00D122AE"/>
    <w:rsid w:val="00D12CBC"/>
    <w:rsid w:val="00D1531C"/>
    <w:rsid w:val="00D15F0C"/>
    <w:rsid w:val="00D25FCD"/>
    <w:rsid w:val="00D334D4"/>
    <w:rsid w:val="00D3595D"/>
    <w:rsid w:val="00D376C2"/>
    <w:rsid w:val="00D43188"/>
    <w:rsid w:val="00D45548"/>
    <w:rsid w:val="00D57126"/>
    <w:rsid w:val="00D64DD5"/>
    <w:rsid w:val="00D717AB"/>
    <w:rsid w:val="00D71B32"/>
    <w:rsid w:val="00D82FAF"/>
    <w:rsid w:val="00D85B20"/>
    <w:rsid w:val="00D914A6"/>
    <w:rsid w:val="00DA47FC"/>
    <w:rsid w:val="00DB10BC"/>
    <w:rsid w:val="00DB6185"/>
    <w:rsid w:val="00DC3B88"/>
    <w:rsid w:val="00DC5DF3"/>
    <w:rsid w:val="00DC771D"/>
    <w:rsid w:val="00DD020D"/>
    <w:rsid w:val="00DD25F4"/>
    <w:rsid w:val="00DD3B78"/>
    <w:rsid w:val="00E2074C"/>
    <w:rsid w:val="00E22ED0"/>
    <w:rsid w:val="00E24702"/>
    <w:rsid w:val="00E24DC5"/>
    <w:rsid w:val="00E27026"/>
    <w:rsid w:val="00E3364A"/>
    <w:rsid w:val="00E44373"/>
    <w:rsid w:val="00E51CD6"/>
    <w:rsid w:val="00E52B4C"/>
    <w:rsid w:val="00E533A4"/>
    <w:rsid w:val="00E631E9"/>
    <w:rsid w:val="00E63557"/>
    <w:rsid w:val="00E66121"/>
    <w:rsid w:val="00E72B2C"/>
    <w:rsid w:val="00E75D62"/>
    <w:rsid w:val="00E83C97"/>
    <w:rsid w:val="00E84A2B"/>
    <w:rsid w:val="00E96928"/>
    <w:rsid w:val="00EA48E9"/>
    <w:rsid w:val="00EA7FB2"/>
    <w:rsid w:val="00EC1CA7"/>
    <w:rsid w:val="00EC339C"/>
    <w:rsid w:val="00EF25A6"/>
    <w:rsid w:val="00EF35E5"/>
    <w:rsid w:val="00EF69D1"/>
    <w:rsid w:val="00EF7781"/>
    <w:rsid w:val="00F047DE"/>
    <w:rsid w:val="00F07C34"/>
    <w:rsid w:val="00F31B51"/>
    <w:rsid w:val="00F33ADF"/>
    <w:rsid w:val="00F4280E"/>
    <w:rsid w:val="00F45D47"/>
    <w:rsid w:val="00F47D70"/>
    <w:rsid w:val="00F558C7"/>
    <w:rsid w:val="00F728CA"/>
    <w:rsid w:val="00F87A45"/>
    <w:rsid w:val="00FA273B"/>
    <w:rsid w:val="00FA2B94"/>
    <w:rsid w:val="00FA7547"/>
    <w:rsid w:val="00FB2DD9"/>
    <w:rsid w:val="00FB683C"/>
    <w:rsid w:val="00FC2A27"/>
    <w:rsid w:val="00FC2E65"/>
    <w:rsid w:val="00FD0E08"/>
    <w:rsid w:val="00FE226B"/>
    <w:rsid w:val="00FE533C"/>
    <w:rsid w:val="00FF04BA"/>
    <w:rsid w:val="00FF2AA8"/>
    <w:rsid w:val="00FF40CF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71862"/>
  <w15:chartTrackingRefBased/>
  <w15:docId w15:val="{792E0741-FB77-4C0A-B3B7-5F0393EE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FA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93D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D49DB"/>
    <w:pPr>
      <w:tabs>
        <w:tab w:val="center" w:pos="4153"/>
        <w:tab w:val="right" w:pos="8306"/>
      </w:tabs>
    </w:pPr>
  </w:style>
  <w:style w:type="table" w:styleId="TableContemporary">
    <w:name w:val="Table Contemporary"/>
    <w:basedOn w:val="TableNormal"/>
    <w:rsid w:val="0043464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Hyperlink">
    <w:name w:val="Hyperlink"/>
    <w:basedOn w:val="DefaultParagraphFont"/>
    <w:rsid w:val="00BC01E6"/>
    <w:rPr>
      <w:color w:val="0000FF"/>
      <w:u w:val="single"/>
    </w:rPr>
  </w:style>
  <w:style w:type="table" w:styleId="TableGrid">
    <w:name w:val="Table Grid"/>
    <w:basedOn w:val="TableNormal"/>
    <w:rsid w:val="00B4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411A5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B5B50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613D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D37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">
    <w:name w:val="bodytext"/>
    <w:basedOn w:val="DefaultParagraphFont"/>
    <w:rsid w:val="00D717AB"/>
  </w:style>
  <w:style w:type="character" w:styleId="Strong">
    <w:name w:val="Strong"/>
    <w:basedOn w:val="DefaultParagraphFont"/>
    <w:qFormat/>
    <w:rsid w:val="00D717AB"/>
    <w:rPr>
      <w:b/>
      <w:bCs/>
    </w:rPr>
  </w:style>
  <w:style w:type="character" w:customStyle="1" w:styleId="style12">
    <w:name w:val="style12"/>
    <w:basedOn w:val="DefaultParagraphFont"/>
    <w:rsid w:val="00D717AB"/>
  </w:style>
  <w:style w:type="paragraph" w:styleId="ListParagraph">
    <w:name w:val="List Paragraph"/>
    <w:basedOn w:val="Normal"/>
    <w:uiPriority w:val="34"/>
    <w:qFormat/>
    <w:rsid w:val="00A47C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A62AC"/>
    <w:rPr>
      <w:sz w:val="24"/>
      <w:szCs w:val="24"/>
    </w:rPr>
  </w:style>
  <w:style w:type="character" w:customStyle="1" w:styleId="hps">
    <w:name w:val="hps"/>
    <w:basedOn w:val="DefaultParagraphFont"/>
    <w:rsid w:val="00057C4E"/>
  </w:style>
  <w:style w:type="character" w:customStyle="1" w:styleId="Heading2Char">
    <w:name w:val="Heading 2 Char"/>
    <w:basedOn w:val="DefaultParagraphFont"/>
    <w:link w:val="Heading2"/>
    <w:uiPriority w:val="9"/>
    <w:rsid w:val="00C93D7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.ius.edu.ba/b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tm.ius.edu.b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m.ius.edu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c.ius.edu.b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D0CB-D252-40F6-B4DE-AD35A831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Softeng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Pivic</dc:creator>
  <cp:keywords/>
  <cp:lastModifiedBy>Selma Ibrekic (sibrekic@ius.edu.ba)</cp:lastModifiedBy>
  <cp:revision>22</cp:revision>
  <cp:lastPrinted>2024-03-29T10:42:00Z</cp:lastPrinted>
  <dcterms:created xsi:type="dcterms:W3CDTF">2023-03-31T12:49:00Z</dcterms:created>
  <dcterms:modified xsi:type="dcterms:W3CDTF">2025-04-28T07:55:00Z</dcterms:modified>
</cp:coreProperties>
</file>